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9067" w14:textId="17193348" w:rsidR="00D87737" w:rsidRDefault="00D87737" w:rsidP="00D87737">
      <w:pPr>
        <w:tabs>
          <w:tab w:val="left" w:pos="576"/>
        </w:tabs>
        <w:rPr>
          <w:sz w:val="24"/>
        </w:rPr>
      </w:pPr>
      <w:bookmarkStart w:id="0" w:name="LastAlteration"/>
      <w:r>
        <w:rPr>
          <w:noProof w:val="0"/>
          <w:sz w:val="24"/>
          <w:lang w:val="en-GB"/>
        </w:rPr>
        <w:t>115N</w:t>
      </w:r>
      <w:r>
        <w:rPr>
          <w:sz w:val="24"/>
        </w:rPr>
        <w:t>: Incorporates alterations of</w:t>
      </w:r>
      <w:r w:rsidR="00BB4FA8">
        <w:rPr>
          <w:sz w:val="24"/>
        </w:rPr>
        <w:t xml:space="preserve"> </w:t>
      </w:r>
      <w:r w:rsidR="00521B34">
        <w:rPr>
          <w:sz w:val="24"/>
        </w:rPr>
        <w:t>24 November</w:t>
      </w:r>
      <w:r w:rsidR="00BB4FA8">
        <w:rPr>
          <w:sz w:val="24"/>
        </w:rPr>
        <w:t xml:space="preserve"> 2021</w:t>
      </w:r>
      <w:r>
        <w:rPr>
          <w:sz w:val="24"/>
        </w:rPr>
        <w:t xml:space="preserve"> </w:t>
      </w:r>
      <w:r w:rsidR="00521B34">
        <w:rPr>
          <w:sz w:val="24"/>
        </w:rPr>
        <w:t>[R2021/150]</w:t>
      </w:r>
    </w:p>
    <w:p w14:paraId="26027DFC" w14:textId="24498267" w:rsidR="00D87737" w:rsidRDefault="00D87737" w:rsidP="00D87737">
      <w:pPr>
        <w:rPr>
          <w:noProof w:val="0"/>
          <w:sz w:val="24"/>
          <w:lang w:val="en-GB"/>
        </w:rPr>
      </w:pPr>
      <w:r>
        <w:rPr>
          <w:sz w:val="24"/>
        </w:rPr>
        <w:t xml:space="preserve">(replaces rulebook dated </w:t>
      </w:r>
      <w:r w:rsidR="00BB4FA8">
        <w:rPr>
          <w:sz w:val="24"/>
        </w:rPr>
        <w:t xml:space="preserve">11 December 2020 [R2020/74]) </w:t>
      </w:r>
      <w:bookmarkEnd w:id="0"/>
    </w:p>
    <w:p w14:paraId="48A7F9B9"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6F240B7D"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54D9C015"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40AAC144"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71C52D29"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34626778"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3E283DE3"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28DAF865"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737806BE"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5EA78EDF"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5D20F7EC"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54D3FCB0"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6391D19D"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6C236087"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243B1BD9"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0AA8109A"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6C91A355"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2A33E758"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243EF15D"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1DBE40D3" w14:textId="77777777" w:rsidR="00D87737" w:rsidRPr="00AD6461"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szCs w:val="24"/>
        </w:rPr>
      </w:pPr>
      <w:r>
        <w:rPr>
          <w:noProof w:val="0"/>
          <w:sz w:val="24"/>
          <w:lang w:val="en-GB"/>
        </w:rPr>
        <w:tab/>
      </w:r>
      <w:r>
        <w:rPr>
          <w:noProof w:val="0"/>
          <w:sz w:val="24"/>
          <w:lang w:val="en-GB"/>
        </w:rPr>
        <w:tab/>
      </w:r>
      <w:r w:rsidRPr="00AD6461">
        <w:rPr>
          <w:noProof w:val="0"/>
          <w:sz w:val="24"/>
          <w:szCs w:val="24"/>
          <w:lang w:val="en-GB"/>
        </w:rPr>
        <w:t xml:space="preserve">I CERTIFY under section 161 of the </w:t>
      </w:r>
      <w:r w:rsidRPr="00AD6461">
        <w:rPr>
          <w:sz w:val="24"/>
          <w:szCs w:val="24"/>
        </w:rPr>
        <w:t xml:space="preserve">Fair Work (Registered Organisations) Act </w:t>
      </w:r>
    </w:p>
    <w:p w14:paraId="26C98F6F" w14:textId="77777777" w:rsidR="00D87737" w:rsidRPr="00AD6461"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szCs w:val="24"/>
        </w:rPr>
      </w:pPr>
    </w:p>
    <w:p w14:paraId="1D905251" w14:textId="7730C43C" w:rsidR="00D87737" w:rsidRPr="00AD6461"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noProof w:val="0"/>
          <w:sz w:val="24"/>
          <w:szCs w:val="24"/>
          <w:lang w:val="en-GB"/>
        </w:rPr>
      </w:pPr>
      <w:r w:rsidRPr="00AD6461">
        <w:rPr>
          <w:sz w:val="24"/>
          <w:szCs w:val="24"/>
        </w:rPr>
        <w:tab/>
      </w:r>
      <w:r w:rsidRPr="00AD6461">
        <w:rPr>
          <w:sz w:val="24"/>
          <w:szCs w:val="24"/>
        </w:rPr>
        <w:tab/>
        <w:t xml:space="preserve">2009 </w:t>
      </w:r>
      <w:r w:rsidRPr="00AD6461">
        <w:rPr>
          <w:noProof w:val="0"/>
          <w:sz w:val="24"/>
          <w:szCs w:val="24"/>
          <w:lang w:val="en-GB"/>
        </w:rPr>
        <w:t xml:space="preserve">that the pages herein numbered 1 to </w:t>
      </w:r>
      <w:r>
        <w:rPr>
          <w:noProof w:val="0"/>
          <w:sz w:val="24"/>
          <w:szCs w:val="24"/>
          <w:lang w:val="en-GB"/>
        </w:rPr>
        <w:t>2</w:t>
      </w:r>
      <w:r w:rsidRPr="00AD6461">
        <w:rPr>
          <w:noProof w:val="0"/>
          <w:sz w:val="24"/>
          <w:szCs w:val="24"/>
          <w:lang w:val="en-GB"/>
        </w:rPr>
        <w:t xml:space="preserve">3 both inclusive contain a true and </w:t>
      </w:r>
    </w:p>
    <w:p w14:paraId="44B2C1B8" w14:textId="77777777" w:rsidR="00D87737" w:rsidRPr="00AD6461"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noProof w:val="0"/>
          <w:sz w:val="24"/>
          <w:szCs w:val="24"/>
          <w:lang w:val="en-GB"/>
        </w:rPr>
      </w:pPr>
    </w:p>
    <w:p w14:paraId="18BE96F3" w14:textId="77777777" w:rsidR="00D87737" w:rsidRPr="00AD6461"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left"/>
        <w:rPr>
          <w:sz w:val="24"/>
          <w:szCs w:val="24"/>
        </w:rPr>
      </w:pPr>
      <w:r w:rsidRPr="00AD6461">
        <w:rPr>
          <w:noProof w:val="0"/>
          <w:sz w:val="24"/>
          <w:szCs w:val="24"/>
          <w:lang w:val="en-GB"/>
        </w:rPr>
        <w:tab/>
      </w:r>
      <w:r w:rsidRPr="00AD6461">
        <w:rPr>
          <w:noProof w:val="0"/>
          <w:sz w:val="24"/>
          <w:szCs w:val="24"/>
          <w:lang w:val="en-GB"/>
        </w:rPr>
        <w:tab/>
        <w:t xml:space="preserve">correct copy of the registered rules of the </w:t>
      </w:r>
      <w:r w:rsidRPr="00AD6461">
        <w:rPr>
          <w:sz w:val="24"/>
          <w:szCs w:val="24"/>
          <w:lang w:val="en-AU" w:eastAsia="en-AU"/>
        </w:rPr>
        <w:t>Accommodation Association of Australia</w:t>
      </w:r>
      <w:r w:rsidRPr="00AD6461">
        <w:rPr>
          <w:noProof w:val="0"/>
          <w:sz w:val="24"/>
          <w:szCs w:val="24"/>
          <w:lang w:val="en-GB"/>
        </w:rPr>
        <w:t>.</w:t>
      </w:r>
    </w:p>
    <w:p w14:paraId="62B1995B"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noProof w:val="0"/>
          <w:sz w:val="24"/>
          <w:lang w:val="en-GB"/>
        </w:rPr>
      </w:pPr>
    </w:p>
    <w:p w14:paraId="525510EC"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247717E9"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07DD07E3"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45843275"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7B9085AC"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72650926"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noProof w:val="0"/>
          <w:sz w:val="24"/>
          <w:lang w:val="en-GB"/>
        </w:rPr>
      </w:pPr>
      <w:r>
        <w:rPr>
          <w:noProof w:val="0"/>
          <w:sz w:val="24"/>
          <w:lang w:val="en-GB"/>
        </w:rPr>
        <w:t>DELEGATE OF THE GENERAL MANAGER</w:t>
      </w:r>
    </w:p>
    <w:p w14:paraId="291CE5C6" w14:textId="77777777" w:rsidR="00D87737" w:rsidRDefault="00D87737" w:rsidP="00D87737">
      <w:pPr>
        <w:tabs>
          <w:tab w:val="left" w:pos="720"/>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r>
        <w:rPr>
          <w:noProof w:val="0"/>
          <w:sz w:val="24"/>
          <w:lang w:val="en-GB"/>
        </w:rPr>
        <w:tab/>
      </w:r>
      <w:r>
        <w:rPr>
          <w:noProof w:val="0"/>
          <w:sz w:val="24"/>
          <w:lang w:val="en-GB"/>
        </w:rPr>
        <w:tab/>
      </w:r>
      <w:r>
        <w:rPr>
          <w:noProof w:val="0"/>
          <w:sz w:val="24"/>
          <w:lang w:val="en-GB"/>
        </w:rPr>
        <w:tab/>
        <w:t>FAIR WORK COMMISSION</w:t>
      </w:r>
    </w:p>
    <w:p w14:paraId="54A7B738"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4"/>
          <w:lang w:val="en-GB"/>
        </w:rPr>
      </w:pPr>
    </w:p>
    <w:p w14:paraId="412CB476" w14:textId="77777777" w:rsidR="00D87737" w:rsidRDefault="00D87737" w:rsidP="00D87737">
      <w:pPr>
        <w:rPr>
          <w:noProof w:val="0"/>
          <w:sz w:val="24"/>
          <w:lang w:val="en-GB"/>
        </w:rPr>
      </w:pPr>
    </w:p>
    <w:p w14:paraId="6B13F9E4" w14:textId="77777777" w:rsidR="00D87737" w:rsidRDefault="00D87737" w:rsidP="00D87737">
      <w:pPr>
        <w:rPr>
          <w:noProof w:val="0"/>
          <w:sz w:val="24"/>
          <w:lang w:val="en-GB"/>
        </w:rPr>
      </w:pPr>
    </w:p>
    <w:p w14:paraId="786696A9" w14:textId="77777777" w:rsidR="00D87737" w:rsidRDefault="00D87737" w:rsidP="00D87737">
      <w:pPr>
        <w:rPr>
          <w:noProof w:val="0"/>
          <w:sz w:val="24"/>
          <w:lang w:val="en-GB"/>
        </w:rPr>
      </w:pPr>
    </w:p>
    <w:p w14:paraId="12AED4E6" w14:textId="77777777" w:rsidR="00D87737" w:rsidRDefault="00D87737" w:rsidP="00D87737">
      <w:pPr>
        <w:rPr>
          <w:noProof w:val="0"/>
          <w:sz w:val="24"/>
          <w:lang w:val="en-GB"/>
        </w:rPr>
      </w:pPr>
    </w:p>
    <w:p w14:paraId="582A26A3" w14:textId="77777777" w:rsidR="00D87737" w:rsidRDefault="00D87737" w:rsidP="00D87737">
      <w:pPr>
        <w:rPr>
          <w:noProof w:val="0"/>
          <w:sz w:val="24"/>
          <w:lang w:val="en-GB"/>
        </w:rPr>
      </w:pPr>
    </w:p>
    <w:p w14:paraId="64192610" w14:textId="77777777" w:rsidR="00D87737" w:rsidRDefault="00D87737" w:rsidP="00D87737">
      <w:pPr>
        <w:rPr>
          <w:noProof w:val="0"/>
          <w:sz w:val="24"/>
          <w:lang w:val="en-GB"/>
        </w:rPr>
      </w:pPr>
    </w:p>
    <w:p w14:paraId="33D60E67" w14:textId="77777777" w:rsidR="00D87737" w:rsidRDefault="00D87737" w:rsidP="00D87737">
      <w:pPr>
        <w:rPr>
          <w:noProof w:val="0"/>
          <w:sz w:val="24"/>
          <w:lang w:val="en-GB"/>
        </w:rPr>
      </w:pPr>
    </w:p>
    <w:p w14:paraId="35F3500C" w14:textId="77777777" w:rsidR="00D87737" w:rsidRDefault="00D87737" w:rsidP="00D87737">
      <w:pPr>
        <w:rPr>
          <w:noProof w:val="0"/>
          <w:sz w:val="24"/>
          <w:lang w:val="en-GB"/>
        </w:rPr>
      </w:pPr>
    </w:p>
    <w:p w14:paraId="5252B2E7" w14:textId="77777777" w:rsidR="00D87737" w:rsidRDefault="00D87737" w:rsidP="00D87737">
      <w:pPr>
        <w:rPr>
          <w:noProof w:val="0"/>
          <w:sz w:val="24"/>
          <w:lang w:val="en-GB"/>
        </w:rPr>
      </w:pPr>
    </w:p>
    <w:p w14:paraId="49A619E4" w14:textId="77777777" w:rsidR="00D87737" w:rsidRDefault="00D87737" w:rsidP="00D87737">
      <w:pPr>
        <w:rPr>
          <w:noProof w:val="0"/>
          <w:sz w:val="24"/>
          <w:lang w:val="en-GB"/>
        </w:rPr>
      </w:pPr>
    </w:p>
    <w:p w14:paraId="043C0EBB" w14:textId="77777777" w:rsidR="00D87737" w:rsidRDefault="00D87737" w:rsidP="00D87737">
      <w:pPr>
        <w:rPr>
          <w:noProof w:val="0"/>
          <w:sz w:val="24"/>
          <w:lang w:val="en-GB"/>
        </w:rPr>
      </w:pPr>
    </w:p>
    <w:p w14:paraId="0F0DD9AE" w14:textId="77777777" w:rsidR="00D87737" w:rsidRDefault="00D87737" w:rsidP="00D8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[IMPORTANT: Enquiries about these rules or other rules relating to this organisation which are currently in force may be directed to any office of the Fair Work Commission]</w:t>
      </w:r>
    </w:p>
    <w:p w14:paraId="21648F1A" w14:textId="77777777" w:rsidR="00D87737" w:rsidRDefault="00D87737" w:rsidP="00D87737">
      <w:pPr>
        <w:rPr>
          <w:noProof w:val="0"/>
          <w:sz w:val="24"/>
          <w:lang w:val="en-GB"/>
        </w:rPr>
        <w:sectPr w:rsidR="00D87737">
          <w:headerReference w:type="even" r:id="rId8"/>
          <w:headerReference w:type="default" r:id="rId9"/>
          <w:footerReference w:type="even" r:id="rId10"/>
          <w:footerReference w:type="default" r:id="rId11"/>
          <w:headerReference w:type="first" r:id="rId12"/>
          <w:footerReference w:type="first" r:id="rId13"/>
          <w:pgSz w:w="11908" w:h="16834"/>
          <w:pgMar w:top="1276" w:right="850" w:bottom="992" w:left="850" w:header="720" w:footer="720" w:gutter="567"/>
          <w:cols w:space="720"/>
          <w:noEndnote/>
        </w:sectPr>
      </w:pPr>
    </w:p>
    <w:p w14:paraId="4918E4DD" w14:textId="57606EAF" w:rsidR="0073132F" w:rsidRDefault="0073132F">
      <w:pPr>
        <w:jc w:val="center"/>
        <w:rPr>
          <w:rFonts w:ascii="Arial" w:hAnsi="Arial" w:cs="Arial"/>
          <w:noProof w:val="0"/>
          <w:szCs w:val="22"/>
          <w:lang w:val="en-GB"/>
        </w:rPr>
      </w:pPr>
      <w:r w:rsidRPr="008107DE">
        <w:rPr>
          <w:rFonts w:ascii="Arial" w:hAnsi="Arial" w:cs="Arial"/>
          <w:noProof w:val="0"/>
          <w:szCs w:val="22"/>
          <w:lang w:val="en-GB"/>
        </w:rPr>
        <w:lastRenderedPageBreak/>
        <w:t>Contents</w:t>
      </w:r>
    </w:p>
    <w:p w14:paraId="29831508" w14:textId="77777777" w:rsidR="006609B3" w:rsidRPr="008107DE" w:rsidRDefault="006609B3">
      <w:pPr>
        <w:jc w:val="center"/>
        <w:rPr>
          <w:rFonts w:ascii="Arial" w:hAnsi="Arial" w:cs="Arial"/>
          <w:noProof w:val="0"/>
          <w:szCs w:val="22"/>
          <w:lang w:val="en-GB"/>
        </w:rPr>
      </w:pPr>
    </w:p>
    <w:p w14:paraId="68F66F6E" w14:textId="522DFECC" w:rsidR="006609B3" w:rsidRDefault="004E59E7">
      <w:pPr>
        <w:pStyle w:val="TOC2"/>
        <w:tabs>
          <w:tab w:val="right" w:leader="dot" w:pos="9629"/>
        </w:tabs>
        <w:rPr>
          <w:rFonts w:asciiTheme="minorHAnsi" w:eastAsiaTheme="minorEastAsia" w:hAnsiTheme="minorHAnsi" w:cstheme="minorBidi"/>
          <w:szCs w:val="22"/>
          <w:lang w:val="en-AU" w:eastAsia="en-AU"/>
        </w:rPr>
      </w:pPr>
      <w:r w:rsidRPr="007A34C6">
        <w:rPr>
          <w:rFonts w:ascii="Arial" w:hAnsi="Arial" w:cs="Arial"/>
          <w:noProof w:val="0"/>
          <w:color w:val="0070C0"/>
          <w:szCs w:val="22"/>
          <w:lang w:val="en-GB"/>
        </w:rPr>
        <w:fldChar w:fldCharType="begin"/>
      </w:r>
      <w:r w:rsidRPr="007A34C6">
        <w:rPr>
          <w:rFonts w:ascii="Arial" w:hAnsi="Arial" w:cs="Arial"/>
          <w:noProof w:val="0"/>
          <w:color w:val="0070C0"/>
          <w:szCs w:val="22"/>
          <w:lang w:val="en-GB"/>
        </w:rPr>
        <w:instrText xml:space="preserve"> TOC \o "1-3" \h \z \u </w:instrText>
      </w:r>
      <w:r w:rsidRPr="007A34C6">
        <w:rPr>
          <w:rFonts w:ascii="Arial" w:hAnsi="Arial" w:cs="Arial"/>
          <w:noProof w:val="0"/>
          <w:color w:val="0070C0"/>
          <w:szCs w:val="22"/>
          <w:lang w:val="en-GB"/>
        </w:rPr>
        <w:fldChar w:fldCharType="separate"/>
      </w:r>
      <w:hyperlink w:anchor="_Toc59462213" w:history="1">
        <w:r w:rsidR="006609B3" w:rsidRPr="00436B1C">
          <w:rPr>
            <w:rStyle w:val="Hyperlink"/>
          </w:rPr>
          <w:t>1 - NAME</w:t>
        </w:r>
        <w:r w:rsidR="006609B3">
          <w:rPr>
            <w:webHidden/>
          </w:rPr>
          <w:tab/>
        </w:r>
        <w:r w:rsidR="006609B3">
          <w:rPr>
            <w:webHidden/>
          </w:rPr>
          <w:fldChar w:fldCharType="begin"/>
        </w:r>
        <w:r w:rsidR="006609B3">
          <w:rPr>
            <w:webHidden/>
          </w:rPr>
          <w:instrText xml:space="preserve"> PAGEREF _Toc59462213 \h </w:instrText>
        </w:r>
        <w:r w:rsidR="006609B3">
          <w:rPr>
            <w:webHidden/>
          </w:rPr>
        </w:r>
        <w:r w:rsidR="006609B3">
          <w:rPr>
            <w:webHidden/>
          </w:rPr>
          <w:fldChar w:fldCharType="separate"/>
        </w:r>
        <w:r w:rsidR="006609B3">
          <w:rPr>
            <w:webHidden/>
          </w:rPr>
          <w:t>1</w:t>
        </w:r>
        <w:r w:rsidR="006609B3">
          <w:rPr>
            <w:webHidden/>
          </w:rPr>
          <w:fldChar w:fldCharType="end"/>
        </w:r>
      </w:hyperlink>
    </w:p>
    <w:p w14:paraId="511DC439" w14:textId="0970CC43"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14" w:history="1">
        <w:r w:rsidR="006609B3" w:rsidRPr="00436B1C">
          <w:rPr>
            <w:rStyle w:val="Hyperlink"/>
          </w:rPr>
          <w:t>2 - DEFINITIONS</w:t>
        </w:r>
        <w:r w:rsidR="006609B3">
          <w:rPr>
            <w:webHidden/>
          </w:rPr>
          <w:tab/>
        </w:r>
        <w:r w:rsidR="006609B3">
          <w:rPr>
            <w:webHidden/>
          </w:rPr>
          <w:fldChar w:fldCharType="begin"/>
        </w:r>
        <w:r w:rsidR="006609B3">
          <w:rPr>
            <w:webHidden/>
          </w:rPr>
          <w:instrText xml:space="preserve"> PAGEREF _Toc59462214 \h </w:instrText>
        </w:r>
        <w:r w:rsidR="006609B3">
          <w:rPr>
            <w:webHidden/>
          </w:rPr>
        </w:r>
        <w:r w:rsidR="006609B3">
          <w:rPr>
            <w:webHidden/>
          </w:rPr>
          <w:fldChar w:fldCharType="separate"/>
        </w:r>
        <w:r w:rsidR="006609B3">
          <w:rPr>
            <w:webHidden/>
          </w:rPr>
          <w:t>1</w:t>
        </w:r>
        <w:r w:rsidR="006609B3">
          <w:rPr>
            <w:webHidden/>
          </w:rPr>
          <w:fldChar w:fldCharType="end"/>
        </w:r>
      </w:hyperlink>
    </w:p>
    <w:p w14:paraId="7DFDA2CF" w14:textId="09D97F1F"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15" w:history="1">
        <w:r w:rsidR="006609B3" w:rsidRPr="00436B1C">
          <w:rPr>
            <w:rStyle w:val="Hyperlink"/>
          </w:rPr>
          <w:t>3 - INDUSTRY</w:t>
        </w:r>
        <w:r w:rsidR="006609B3">
          <w:rPr>
            <w:webHidden/>
          </w:rPr>
          <w:tab/>
        </w:r>
        <w:r w:rsidR="006609B3">
          <w:rPr>
            <w:webHidden/>
          </w:rPr>
          <w:fldChar w:fldCharType="begin"/>
        </w:r>
        <w:r w:rsidR="006609B3">
          <w:rPr>
            <w:webHidden/>
          </w:rPr>
          <w:instrText xml:space="preserve"> PAGEREF _Toc59462215 \h </w:instrText>
        </w:r>
        <w:r w:rsidR="006609B3">
          <w:rPr>
            <w:webHidden/>
          </w:rPr>
        </w:r>
        <w:r w:rsidR="006609B3">
          <w:rPr>
            <w:webHidden/>
          </w:rPr>
          <w:fldChar w:fldCharType="separate"/>
        </w:r>
        <w:r w:rsidR="006609B3">
          <w:rPr>
            <w:webHidden/>
          </w:rPr>
          <w:t>1</w:t>
        </w:r>
        <w:r w:rsidR="006609B3">
          <w:rPr>
            <w:webHidden/>
          </w:rPr>
          <w:fldChar w:fldCharType="end"/>
        </w:r>
      </w:hyperlink>
    </w:p>
    <w:p w14:paraId="065BD2D1" w14:textId="432009F3"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16" w:history="1">
        <w:r w:rsidR="006609B3" w:rsidRPr="00436B1C">
          <w:rPr>
            <w:rStyle w:val="Hyperlink"/>
          </w:rPr>
          <w:t>4 – CONSTITUTION</w:t>
        </w:r>
        <w:r w:rsidR="006609B3">
          <w:rPr>
            <w:webHidden/>
          </w:rPr>
          <w:tab/>
        </w:r>
        <w:r w:rsidR="006609B3">
          <w:rPr>
            <w:webHidden/>
          </w:rPr>
          <w:fldChar w:fldCharType="begin"/>
        </w:r>
        <w:r w:rsidR="006609B3">
          <w:rPr>
            <w:webHidden/>
          </w:rPr>
          <w:instrText xml:space="preserve"> PAGEREF _Toc59462216 \h </w:instrText>
        </w:r>
        <w:r w:rsidR="006609B3">
          <w:rPr>
            <w:webHidden/>
          </w:rPr>
        </w:r>
        <w:r w:rsidR="006609B3">
          <w:rPr>
            <w:webHidden/>
          </w:rPr>
          <w:fldChar w:fldCharType="separate"/>
        </w:r>
        <w:r w:rsidR="006609B3">
          <w:rPr>
            <w:webHidden/>
          </w:rPr>
          <w:t>1</w:t>
        </w:r>
        <w:r w:rsidR="006609B3">
          <w:rPr>
            <w:webHidden/>
          </w:rPr>
          <w:fldChar w:fldCharType="end"/>
        </w:r>
      </w:hyperlink>
    </w:p>
    <w:p w14:paraId="0BB359E5" w14:textId="670A457B"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17" w:history="1">
        <w:r w:rsidR="006609B3" w:rsidRPr="00436B1C">
          <w:rPr>
            <w:rStyle w:val="Hyperlink"/>
          </w:rPr>
          <w:t>5 - REGISTERED OFFICE</w:t>
        </w:r>
        <w:r w:rsidR="006609B3">
          <w:rPr>
            <w:webHidden/>
          </w:rPr>
          <w:tab/>
        </w:r>
        <w:r w:rsidR="006609B3">
          <w:rPr>
            <w:webHidden/>
          </w:rPr>
          <w:fldChar w:fldCharType="begin"/>
        </w:r>
        <w:r w:rsidR="006609B3">
          <w:rPr>
            <w:webHidden/>
          </w:rPr>
          <w:instrText xml:space="preserve"> PAGEREF _Toc59462217 \h </w:instrText>
        </w:r>
        <w:r w:rsidR="006609B3">
          <w:rPr>
            <w:webHidden/>
          </w:rPr>
        </w:r>
        <w:r w:rsidR="006609B3">
          <w:rPr>
            <w:webHidden/>
          </w:rPr>
          <w:fldChar w:fldCharType="separate"/>
        </w:r>
        <w:r w:rsidR="006609B3">
          <w:rPr>
            <w:webHidden/>
          </w:rPr>
          <w:t>2</w:t>
        </w:r>
        <w:r w:rsidR="006609B3">
          <w:rPr>
            <w:webHidden/>
          </w:rPr>
          <w:fldChar w:fldCharType="end"/>
        </w:r>
      </w:hyperlink>
    </w:p>
    <w:p w14:paraId="7A8C61FB" w14:textId="32C1A992"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18" w:history="1">
        <w:r w:rsidR="006609B3" w:rsidRPr="00436B1C">
          <w:rPr>
            <w:rStyle w:val="Hyperlink"/>
          </w:rPr>
          <w:t>6 - OBJECTS</w:t>
        </w:r>
        <w:r w:rsidR="006609B3">
          <w:rPr>
            <w:webHidden/>
          </w:rPr>
          <w:tab/>
        </w:r>
        <w:r w:rsidR="006609B3">
          <w:rPr>
            <w:webHidden/>
          </w:rPr>
          <w:fldChar w:fldCharType="begin"/>
        </w:r>
        <w:r w:rsidR="006609B3">
          <w:rPr>
            <w:webHidden/>
          </w:rPr>
          <w:instrText xml:space="preserve"> PAGEREF _Toc59462218 \h </w:instrText>
        </w:r>
        <w:r w:rsidR="006609B3">
          <w:rPr>
            <w:webHidden/>
          </w:rPr>
        </w:r>
        <w:r w:rsidR="006609B3">
          <w:rPr>
            <w:webHidden/>
          </w:rPr>
          <w:fldChar w:fldCharType="separate"/>
        </w:r>
        <w:r w:rsidR="006609B3">
          <w:rPr>
            <w:webHidden/>
          </w:rPr>
          <w:t>2</w:t>
        </w:r>
        <w:r w:rsidR="006609B3">
          <w:rPr>
            <w:webHidden/>
          </w:rPr>
          <w:fldChar w:fldCharType="end"/>
        </w:r>
      </w:hyperlink>
    </w:p>
    <w:p w14:paraId="7697D86F" w14:textId="578841D8"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19" w:history="1">
        <w:r w:rsidR="006609B3" w:rsidRPr="00436B1C">
          <w:rPr>
            <w:rStyle w:val="Hyperlink"/>
          </w:rPr>
          <w:t>7 – ADMISSION TO MEMBERSHIP</w:t>
        </w:r>
        <w:r w:rsidR="006609B3">
          <w:rPr>
            <w:webHidden/>
          </w:rPr>
          <w:tab/>
        </w:r>
        <w:r w:rsidR="006609B3">
          <w:rPr>
            <w:webHidden/>
          </w:rPr>
          <w:fldChar w:fldCharType="begin"/>
        </w:r>
        <w:r w:rsidR="006609B3">
          <w:rPr>
            <w:webHidden/>
          </w:rPr>
          <w:instrText xml:space="preserve"> PAGEREF _Toc59462219 \h </w:instrText>
        </w:r>
        <w:r w:rsidR="006609B3">
          <w:rPr>
            <w:webHidden/>
          </w:rPr>
        </w:r>
        <w:r w:rsidR="006609B3">
          <w:rPr>
            <w:webHidden/>
          </w:rPr>
          <w:fldChar w:fldCharType="separate"/>
        </w:r>
        <w:r w:rsidR="006609B3">
          <w:rPr>
            <w:webHidden/>
          </w:rPr>
          <w:t>3</w:t>
        </w:r>
        <w:r w:rsidR="006609B3">
          <w:rPr>
            <w:webHidden/>
          </w:rPr>
          <w:fldChar w:fldCharType="end"/>
        </w:r>
      </w:hyperlink>
    </w:p>
    <w:p w14:paraId="3A571D13" w14:textId="101C60D8"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0" w:history="1">
        <w:r w:rsidR="006609B3" w:rsidRPr="00436B1C">
          <w:rPr>
            <w:rStyle w:val="Hyperlink"/>
          </w:rPr>
          <w:t>8 – MEMBER REPRESENTATIVE</w:t>
        </w:r>
        <w:r w:rsidR="006609B3">
          <w:rPr>
            <w:webHidden/>
          </w:rPr>
          <w:tab/>
        </w:r>
        <w:r w:rsidR="006609B3">
          <w:rPr>
            <w:webHidden/>
          </w:rPr>
          <w:fldChar w:fldCharType="begin"/>
        </w:r>
        <w:r w:rsidR="006609B3">
          <w:rPr>
            <w:webHidden/>
          </w:rPr>
          <w:instrText xml:space="preserve"> PAGEREF _Toc59462220 \h </w:instrText>
        </w:r>
        <w:r w:rsidR="006609B3">
          <w:rPr>
            <w:webHidden/>
          </w:rPr>
        </w:r>
        <w:r w:rsidR="006609B3">
          <w:rPr>
            <w:webHidden/>
          </w:rPr>
          <w:fldChar w:fldCharType="separate"/>
        </w:r>
        <w:r w:rsidR="006609B3">
          <w:rPr>
            <w:webHidden/>
          </w:rPr>
          <w:t>4</w:t>
        </w:r>
        <w:r w:rsidR="006609B3">
          <w:rPr>
            <w:webHidden/>
          </w:rPr>
          <w:fldChar w:fldCharType="end"/>
        </w:r>
      </w:hyperlink>
    </w:p>
    <w:p w14:paraId="3B033A65" w14:textId="7F30A4C3"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1" w:history="1">
        <w:r w:rsidR="006609B3" w:rsidRPr="00436B1C">
          <w:rPr>
            <w:rStyle w:val="Hyperlink"/>
          </w:rPr>
          <w:t>9 - HONORARY MEMBERS</w:t>
        </w:r>
        <w:r w:rsidR="006609B3">
          <w:rPr>
            <w:webHidden/>
          </w:rPr>
          <w:tab/>
        </w:r>
        <w:r w:rsidR="006609B3">
          <w:rPr>
            <w:webHidden/>
          </w:rPr>
          <w:fldChar w:fldCharType="begin"/>
        </w:r>
        <w:r w:rsidR="006609B3">
          <w:rPr>
            <w:webHidden/>
          </w:rPr>
          <w:instrText xml:space="preserve"> PAGEREF _Toc59462221 \h </w:instrText>
        </w:r>
        <w:r w:rsidR="006609B3">
          <w:rPr>
            <w:webHidden/>
          </w:rPr>
        </w:r>
        <w:r w:rsidR="006609B3">
          <w:rPr>
            <w:webHidden/>
          </w:rPr>
          <w:fldChar w:fldCharType="separate"/>
        </w:r>
        <w:r w:rsidR="006609B3">
          <w:rPr>
            <w:webHidden/>
          </w:rPr>
          <w:t>4</w:t>
        </w:r>
        <w:r w:rsidR="006609B3">
          <w:rPr>
            <w:webHidden/>
          </w:rPr>
          <w:fldChar w:fldCharType="end"/>
        </w:r>
      </w:hyperlink>
    </w:p>
    <w:p w14:paraId="05E3FC07" w14:textId="66B5BB8F"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2" w:history="1">
        <w:r w:rsidR="006609B3" w:rsidRPr="00436B1C">
          <w:rPr>
            <w:rStyle w:val="Hyperlink"/>
          </w:rPr>
          <w:t>10 – ASSOCIATE MEMBERS</w:t>
        </w:r>
        <w:r w:rsidR="006609B3">
          <w:rPr>
            <w:webHidden/>
          </w:rPr>
          <w:tab/>
        </w:r>
        <w:r w:rsidR="006609B3">
          <w:rPr>
            <w:webHidden/>
          </w:rPr>
          <w:fldChar w:fldCharType="begin"/>
        </w:r>
        <w:r w:rsidR="006609B3">
          <w:rPr>
            <w:webHidden/>
          </w:rPr>
          <w:instrText xml:space="preserve"> PAGEREF _Toc59462222 \h </w:instrText>
        </w:r>
        <w:r w:rsidR="006609B3">
          <w:rPr>
            <w:webHidden/>
          </w:rPr>
        </w:r>
        <w:r w:rsidR="006609B3">
          <w:rPr>
            <w:webHidden/>
          </w:rPr>
          <w:fldChar w:fldCharType="separate"/>
        </w:r>
        <w:r w:rsidR="006609B3">
          <w:rPr>
            <w:webHidden/>
          </w:rPr>
          <w:t>4</w:t>
        </w:r>
        <w:r w:rsidR="006609B3">
          <w:rPr>
            <w:webHidden/>
          </w:rPr>
          <w:fldChar w:fldCharType="end"/>
        </w:r>
      </w:hyperlink>
    </w:p>
    <w:p w14:paraId="16484906" w14:textId="7B447043"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3" w:history="1">
        <w:r w:rsidR="006609B3" w:rsidRPr="00436B1C">
          <w:rPr>
            <w:rStyle w:val="Hyperlink"/>
          </w:rPr>
          <w:t>11 -  COUNTERPART ARRANGEMENTS WITH ASSOCIATED ENTITIES</w:t>
        </w:r>
        <w:r w:rsidR="006609B3">
          <w:rPr>
            <w:webHidden/>
          </w:rPr>
          <w:tab/>
        </w:r>
        <w:r w:rsidR="006609B3">
          <w:rPr>
            <w:webHidden/>
          </w:rPr>
          <w:fldChar w:fldCharType="begin"/>
        </w:r>
        <w:r w:rsidR="006609B3">
          <w:rPr>
            <w:webHidden/>
          </w:rPr>
          <w:instrText xml:space="preserve"> PAGEREF _Toc59462223 \h </w:instrText>
        </w:r>
        <w:r w:rsidR="006609B3">
          <w:rPr>
            <w:webHidden/>
          </w:rPr>
        </w:r>
        <w:r w:rsidR="006609B3">
          <w:rPr>
            <w:webHidden/>
          </w:rPr>
          <w:fldChar w:fldCharType="separate"/>
        </w:r>
        <w:r w:rsidR="006609B3">
          <w:rPr>
            <w:webHidden/>
          </w:rPr>
          <w:t>4</w:t>
        </w:r>
        <w:r w:rsidR="006609B3">
          <w:rPr>
            <w:webHidden/>
          </w:rPr>
          <w:fldChar w:fldCharType="end"/>
        </w:r>
      </w:hyperlink>
    </w:p>
    <w:p w14:paraId="6E2632A9" w14:textId="45DC2E58"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4" w:history="1">
        <w:r w:rsidR="006609B3" w:rsidRPr="00436B1C">
          <w:rPr>
            <w:rStyle w:val="Hyperlink"/>
          </w:rPr>
          <w:t>12 – RESIGNATION FROM MEMBERSHIP</w:t>
        </w:r>
        <w:r w:rsidR="006609B3">
          <w:rPr>
            <w:webHidden/>
          </w:rPr>
          <w:tab/>
        </w:r>
        <w:r w:rsidR="006609B3">
          <w:rPr>
            <w:webHidden/>
          </w:rPr>
          <w:fldChar w:fldCharType="begin"/>
        </w:r>
        <w:r w:rsidR="006609B3">
          <w:rPr>
            <w:webHidden/>
          </w:rPr>
          <w:instrText xml:space="preserve"> PAGEREF _Toc59462224 \h </w:instrText>
        </w:r>
        <w:r w:rsidR="006609B3">
          <w:rPr>
            <w:webHidden/>
          </w:rPr>
        </w:r>
        <w:r w:rsidR="006609B3">
          <w:rPr>
            <w:webHidden/>
          </w:rPr>
          <w:fldChar w:fldCharType="separate"/>
        </w:r>
        <w:r w:rsidR="006609B3">
          <w:rPr>
            <w:webHidden/>
          </w:rPr>
          <w:t>5</w:t>
        </w:r>
        <w:r w:rsidR="006609B3">
          <w:rPr>
            <w:webHidden/>
          </w:rPr>
          <w:fldChar w:fldCharType="end"/>
        </w:r>
      </w:hyperlink>
    </w:p>
    <w:p w14:paraId="4A72622C" w14:textId="010A8D2D"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5" w:history="1">
        <w:r w:rsidR="006609B3" w:rsidRPr="00436B1C">
          <w:rPr>
            <w:rStyle w:val="Hyperlink"/>
          </w:rPr>
          <w:t>13 - TERMINATION OF MEMBERSHIP</w:t>
        </w:r>
        <w:r w:rsidR="006609B3">
          <w:rPr>
            <w:webHidden/>
          </w:rPr>
          <w:tab/>
        </w:r>
        <w:r w:rsidR="006609B3">
          <w:rPr>
            <w:webHidden/>
          </w:rPr>
          <w:fldChar w:fldCharType="begin"/>
        </w:r>
        <w:r w:rsidR="006609B3">
          <w:rPr>
            <w:webHidden/>
          </w:rPr>
          <w:instrText xml:space="preserve"> PAGEREF _Toc59462225 \h </w:instrText>
        </w:r>
        <w:r w:rsidR="006609B3">
          <w:rPr>
            <w:webHidden/>
          </w:rPr>
        </w:r>
        <w:r w:rsidR="006609B3">
          <w:rPr>
            <w:webHidden/>
          </w:rPr>
          <w:fldChar w:fldCharType="separate"/>
        </w:r>
        <w:r w:rsidR="006609B3">
          <w:rPr>
            <w:webHidden/>
          </w:rPr>
          <w:t>6</w:t>
        </w:r>
        <w:r w:rsidR="006609B3">
          <w:rPr>
            <w:webHidden/>
          </w:rPr>
          <w:fldChar w:fldCharType="end"/>
        </w:r>
      </w:hyperlink>
    </w:p>
    <w:p w14:paraId="212D17AA" w14:textId="6A0E6C46"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6" w:history="1">
        <w:r w:rsidR="006609B3" w:rsidRPr="00436B1C">
          <w:rPr>
            <w:rStyle w:val="Hyperlink"/>
          </w:rPr>
          <w:t>14 - ASSIGNMENT, TRANSFER OR SUCCESSION OF BUSINESS</w:t>
        </w:r>
        <w:r w:rsidR="006609B3">
          <w:rPr>
            <w:webHidden/>
          </w:rPr>
          <w:tab/>
        </w:r>
        <w:r w:rsidR="006609B3">
          <w:rPr>
            <w:webHidden/>
          </w:rPr>
          <w:fldChar w:fldCharType="begin"/>
        </w:r>
        <w:r w:rsidR="006609B3">
          <w:rPr>
            <w:webHidden/>
          </w:rPr>
          <w:instrText xml:space="preserve"> PAGEREF _Toc59462226 \h </w:instrText>
        </w:r>
        <w:r w:rsidR="006609B3">
          <w:rPr>
            <w:webHidden/>
          </w:rPr>
        </w:r>
        <w:r w:rsidR="006609B3">
          <w:rPr>
            <w:webHidden/>
          </w:rPr>
          <w:fldChar w:fldCharType="separate"/>
        </w:r>
        <w:r w:rsidR="006609B3">
          <w:rPr>
            <w:webHidden/>
          </w:rPr>
          <w:t>7</w:t>
        </w:r>
        <w:r w:rsidR="006609B3">
          <w:rPr>
            <w:webHidden/>
          </w:rPr>
          <w:fldChar w:fldCharType="end"/>
        </w:r>
      </w:hyperlink>
    </w:p>
    <w:p w14:paraId="59F19AE4" w14:textId="538BAB3F"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7" w:history="1">
        <w:r w:rsidR="006609B3" w:rsidRPr="00436B1C">
          <w:rPr>
            <w:rStyle w:val="Hyperlink"/>
          </w:rPr>
          <w:t>15 - ENTRY FEE AND SUBSCRIPTION</w:t>
        </w:r>
        <w:r w:rsidR="006609B3">
          <w:rPr>
            <w:webHidden/>
          </w:rPr>
          <w:tab/>
        </w:r>
        <w:r w:rsidR="006609B3">
          <w:rPr>
            <w:webHidden/>
          </w:rPr>
          <w:fldChar w:fldCharType="begin"/>
        </w:r>
        <w:r w:rsidR="006609B3">
          <w:rPr>
            <w:webHidden/>
          </w:rPr>
          <w:instrText xml:space="preserve"> PAGEREF _Toc59462227 \h </w:instrText>
        </w:r>
        <w:r w:rsidR="006609B3">
          <w:rPr>
            <w:webHidden/>
          </w:rPr>
        </w:r>
        <w:r w:rsidR="006609B3">
          <w:rPr>
            <w:webHidden/>
          </w:rPr>
          <w:fldChar w:fldCharType="separate"/>
        </w:r>
        <w:r w:rsidR="006609B3">
          <w:rPr>
            <w:webHidden/>
          </w:rPr>
          <w:t>7</w:t>
        </w:r>
        <w:r w:rsidR="006609B3">
          <w:rPr>
            <w:webHidden/>
          </w:rPr>
          <w:fldChar w:fldCharType="end"/>
        </w:r>
      </w:hyperlink>
    </w:p>
    <w:p w14:paraId="24CFF745" w14:textId="2E2F5D1F"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8" w:history="1">
        <w:r w:rsidR="006609B3" w:rsidRPr="00436B1C">
          <w:rPr>
            <w:rStyle w:val="Hyperlink"/>
          </w:rPr>
          <w:t>16 - LEVIES</w:t>
        </w:r>
        <w:r w:rsidR="006609B3">
          <w:rPr>
            <w:webHidden/>
          </w:rPr>
          <w:tab/>
        </w:r>
        <w:r w:rsidR="006609B3">
          <w:rPr>
            <w:webHidden/>
          </w:rPr>
          <w:fldChar w:fldCharType="begin"/>
        </w:r>
        <w:r w:rsidR="006609B3">
          <w:rPr>
            <w:webHidden/>
          </w:rPr>
          <w:instrText xml:space="preserve"> PAGEREF _Toc59462228 \h </w:instrText>
        </w:r>
        <w:r w:rsidR="006609B3">
          <w:rPr>
            <w:webHidden/>
          </w:rPr>
        </w:r>
        <w:r w:rsidR="006609B3">
          <w:rPr>
            <w:webHidden/>
          </w:rPr>
          <w:fldChar w:fldCharType="separate"/>
        </w:r>
        <w:r w:rsidR="006609B3">
          <w:rPr>
            <w:webHidden/>
          </w:rPr>
          <w:t>8</w:t>
        </w:r>
        <w:r w:rsidR="006609B3">
          <w:rPr>
            <w:webHidden/>
          </w:rPr>
          <w:fldChar w:fldCharType="end"/>
        </w:r>
      </w:hyperlink>
    </w:p>
    <w:p w14:paraId="594DCEC2" w14:textId="0129CEDF"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29" w:history="1">
        <w:r w:rsidR="006609B3" w:rsidRPr="00436B1C">
          <w:rPr>
            <w:rStyle w:val="Hyperlink"/>
          </w:rPr>
          <w:t>17 - UNFINANCIAL MEMBERS</w:t>
        </w:r>
        <w:r w:rsidR="006609B3">
          <w:rPr>
            <w:webHidden/>
          </w:rPr>
          <w:tab/>
        </w:r>
        <w:r w:rsidR="006609B3">
          <w:rPr>
            <w:webHidden/>
          </w:rPr>
          <w:fldChar w:fldCharType="begin"/>
        </w:r>
        <w:r w:rsidR="006609B3">
          <w:rPr>
            <w:webHidden/>
          </w:rPr>
          <w:instrText xml:space="preserve"> PAGEREF _Toc59462229 \h </w:instrText>
        </w:r>
        <w:r w:rsidR="006609B3">
          <w:rPr>
            <w:webHidden/>
          </w:rPr>
        </w:r>
        <w:r w:rsidR="006609B3">
          <w:rPr>
            <w:webHidden/>
          </w:rPr>
          <w:fldChar w:fldCharType="separate"/>
        </w:r>
        <w:r w:rsidR="006609B3">
          <w:rPr>
            <w:webHidden/>
          </w:rPr>
          <w:t>8</w:t>
        </w:r>
        <w:r w:rsidR="006609B3">
          <w:rPr>
            <w:webHidden/>
          </w:rPr>
          <w:fldChar w:fldCharType="end"/>
        </w:r>
      </w:hyperlink>
    </w:p>
    <w:p w14:paraId="1901C743" w14:textId="387AB55D"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0" w:history="1">
        <w:r w:rsidR="006609B3" w:rsidRPr="00436B1C">
          <w:rPr>
            <w:rStyle w:val="Hyperlink"/>
          </w:rPr>
          <w:t>18 - ANNUAL GENERAL MEETING</w:t>
        </w:r>
        <w:r w:rsidR="006609B3">
          <w:rPr>
            <w:webHidden/>
          </w:rPr>
          <w:tab/>
        </w:r>
        <w:r w:rsidR="006609B3">
          <w:rPr>
            <w:webHidden/>
          </w:rPr>
          <w:fldChar w:fldCharType="begin"/>
        </w:r>
        <w:r w:rsidR="006609B3">
          <w:rPr>
            <w:webHidden/>
          </w:rPr>
          <w:instrText xml:space="preserve"> PAGEREF _Toc59462230 \h </w:instrText>
        </w:r>
        <w:r w:rsidR="006609B3">
          <w:rPr>
            <w:webHidden/>
          </w:rPr>
        </w:r>
        <w:r w:rsidR="006609B3">
          <w:rPr>
            <w:webHidden/>
          </w:rPr>
          <w:fldChar w:fldCharType="separate"/>
        </w:r>
        <w:r w:rsidR="006609B3">
          <w:rPr>
            <w:webHidden/>
          </w:rPr>
          <w:t>8</w:t>
        </w:r>
        <w:r w:rsidR="006609B3">
          <w:rPr>
            <w:webHidden/>
          </w:rPr>
          <w:fldChar w:fldCharType="end"/>
        </w:r>
      </w:hyperlink>
    </w:p>
    <w:p w14:paraId="7446268F" w14:textId="10B67464"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1" w:history="1">
        <w:r w:rsidR="006609B3" w:rsidRPr="00436B1C">
          <w:rPr>
            <w:rStyle w:val="Hyperlink"/>
          </w:rPr>
          <w:t>19 - SPECIAL GENERAL MEETINGS</w:t>
        </w:r>
        <w:r w:rsidR="006609B3">
          <w:rPr>
            <w:webHidden/>
          </w:rPr>
          <w:tab/>
        </w:r>
        <w:r w:rsidR="006609B3">
          <w:rPr>
            <w:webHidden/>
          </w:rPr>
          <w:fldChar w:fldCharType="begin"/>
        </w:r>
        <w:r w:rsidR="006609B3">
          <w:rPr>
            <w:webHidden/>
          </w:rPr>
          <w:instrText xml:space="preserve"> PAGEREF _Toc59462231 \h </w:instrText>
        </w:r>
        <w:r w:rsidR="006609B3">
          <w:rPr>
            <w:webHidden/>
          </w:rPr>
        </w:r>
        <w:r w:rsidR="006609B3">
          <w:rPr>
            <w:webHidden/>
          </w:rPr>
          <w:fldChar w:fldCharType="separate"/>
        </w:r>
        <w:r w:rsidR="006609B3">
          <w:rPr>
            <w:webHidden/>
          </w:rPr>
          <w:t>8</w:t>
        </w:r>
        <w:r w:rsidR="006609B3">
          <w:rPr>
            <w:webHidden/>
          </w:rPr>
          <w:fldChar w:fldCharType="end"/>
        </w:r>
      </w:hyperlink>
    </w:p>
    <w:p w14:paraId="42423841" w14:textId="40924143"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2" w:history="1">
        <w:r w:rsidR="006609B3" w:rsidRPr="00436B1C">
          <w:rPr>
            <w:rStyle w:val="Hyperlink"/>
          </w:rPr>
          <w:t>20 – SERIES OF GENERAL MEETINGS</w:t>
        </w:r>
        <w:r w:rsidR="006609B3">
          <w:rPr>
            <w:webHidden/>
          </w:rPr>
          <w:tab/>
        </w:r>
        <w:r w:rsidR="006609B3">
          <w:rPr>
            <w:webHidden/>
          </w:rPr>
          <w:fldChar w:fldCharType="begin"/>
        </w:r>
        <w:r w:rsidR="006609B3">
          <w:rPr>
            <w:webHidden/>
          </w:rPr>
          <w:instrText xml:space="preserve"> PAGEREF _Toc59462232 \h </w:instrText>
        </w:r>
        <w:r w:rsidR="006609B3">
          <w:rPr>
            <w:webHidden/>
          </w:rPr>
        </w:r>
        <w:r w:rsidR="006609B3">
          <w:rPr>
            <w:webHidden/>
          </w:rPr>
          <w:fldChar w:fldCharType="separate"/>
        </w:r>
        <w:r w:rsidR="006609B3">
          <w:rPr>
            <w:webHidden/>
          </w:rPr>
          <w:t>8</w:t>
        </w:r>
        <w:r w:rsidR="006609B3">
          <w:rPr>
            <w:webHidden/>
          </w:rPr>
          <w:fldChar w:fldCharType="end"/>
        </w:r>
      </w:hyperlink>
    </w:p>
    <w:p w14:paraId="0174FCA5" w14:textId="0B0B7237"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3" w:history="1">
        <w:r w:rsidR="006609B3" w:rsidRPr="00436B1C">
          <w:rPr>
            <w:rStyle w:val="Hyperlink"/>
          </w:rPr>
          <w:t>21 - ATTENDANCE AT GENERAL MEETINGS</w:t>
        </w:r>
        <w:r w:rsidR="006609B3">
          <w:rPr>
            <w:webHidden/>
          </w:rPr>
          <w:tab/>
        </w:r>
        <w:r w:rsidR="006609B3">
          <w:rPr>
            <w:webHidden/>
          </w:rPr>
          <w:fldChar w:fldCharType="begin"/>
        </w:r>
        <w:r w:rsidR="006609B3">
          <w:rPr>
            <w:webHidden/>
          </w:rPr>
          <w:instrText xml:space="preserve"> PAGEREF _Toc59462233 \h </w:instrText>
        </w:r>
        <w:r w:rsidR="006609B3">
          <w:rPr>
            <w:webHidden/>
          </w:rPr>
        </w:r>
        <w:r w:rsidR="006609B3">
          <w:rPr>
            <w:webHidden/>
          </w:rPr>
          <w:fldChar w:fldCharType="separate"/>
        </w:r>
        <w:r w:rsidR="006609B3">
          <w:rPr>
            <w:webHidden/>
          </w:rPr>
          <w:t>9</w:t>
        </w:r>
        <w:r w:rsidR="006609B3">
          <w:rPr>
            <w:webHidden/>
          </w:rPr>
          <w:fldChar w:fldCharType="end"/>
        </w:r>
      </w:hyperlink>
    </w:p>
    <w:p w14:paraId="000CF00E" w14:textId="32C4EB91"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4" w:history="1">
        <w:r w:rsidR="006609B3" w:rsidRPr="00436B1C">
          <w:rPr>
            <w:rStyle w:val="Hyperlink"/>
          </w:rPr>
          <w:t>22 - CHAIR</w:t>
        </w:r>
        <w:r w:rsidR="006609B3">
          <w:rPr>
            <w:webHidden/>
          </w:rPr>
          <w:tab/>
        </w:r>
        <w:r w:rsidR="006609B3">
          <w:rPr>
            <w:webHidden/>
          </w:rPr>
          <w:fldChar w:fldCharType="begin"/>
        </w:r>
        <w:r w:rsidR="006609B3">
          <w:rPr>
            <w:webHidden/>
          </w:rPr>
          <w:instrText xml:space="preserve"> PAGEREF _Toc59462234 \h </w:instrText>
        </w:r>
        <w:r w:rsidR="006609B3">
          <w:rPr>
            <w:webHidden/>
          </w:rPr>
        </w:r>
        <w:r w:rsidR="006609B3">
          <w:rPr>
            <w:webHidden/>
          </w:rPr>
          <w:fldChar w:fldCharType="separate"/>
        </w:r>
        <w:r w:rsidR="006609B3">
          <w:rPr>
            <w:webHidden/>
          </w:rPr>
          <w:t>9</w:t>
        </w:r>
        <w:r w:rsidR="006609B3">
          <w:rPr>
            <w:webHidden/>
          </w:rPr>
          <w:fldChar w:fldCharType="end"/>
        </w:r>
      </w:hyperlink>
    </w:p>
    <w:p w14:paraId="0B61FFB7" w14:textId="419FE737"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5" w:history="1">
        <w:r w:rsidR="006609B3" w:rsidRPr="00436B1C">
          <w:rPr>
            <w:rStyle w:val="Hyperlink"/>
          </w:rPr>
          <w:t>23 - PROXIES</w:t>
        </w:r>
        <w:r w:rsidR="006609B3">
          <w:rPr>
            <w:webHidden/>
          </w:rPr>
          <w:tab/>
        </w:r>
        <w:r w:rsidR="006609B3">
          <w:rPr>
            <w:webHidden/>
          </w:rPr>
          <w:fldChar w:fldCharType="begin"/>
        </w:r>
        <w:r w:rsidR="006609B3">
          <w:rPr>
            <w:webHidden/>
          </w:rPr>
          <w:instrText xml:space="preserve"> PAGEREF _Toc59462235 \h </w:instrText>
        </w:r>
        <w:r w:rsidR="006609B3">
          <w:rPr>
            <w:webHidden/>
          </w:rPr>
        </w:r>
        <w:r w:rsidR="006609B3">
          <w:rPr>
            <w:webHidden/>
          </w:rPr>
          <w:fldChar w:fldCharType="separate"/>
        </w:r>
        <w:r w:rsidR="006609B3">
          <w:rPr>
            <w:webHidden/>
          </w:rPr>
          <w:t>9</w:t>
        </w:r>
        <w:r w:rsidR="006609B3">
          <w:rPr>
            <w:webHidden/>
          </w:rPr>
          <w:fldChar w:fldCharType="end"/>
        </w:r>
      </w:hyperlink>
    </w:p>
    <w:p w14:paraId="499BB80D" w14:textId="6010AD04"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6" w:history="1">
        <w:r w:rsidR="006609B3" w:rsidRPr="00436B1C">
          <w:rPr>
            <w:rStyle w:val="Hyperlink"/>
          </w:rPr>
          <w:t>24 - NOTICES</w:t>
        </w:r>
        <w:r w:rsidR="006609B3">
          <w:rPr>
            <w:webHidden/>
          </w:rPr>
          <w:tab/>
        </w:r>
        <w:r w:rsidR="006609B3">
          <w:rPr>
            <w:webHidden/>
          </w:rPr>
          <w:fldChar w:fldCharType="begin"/>
        </w:r>
        <w:r w:rsidR="006609B3">
          <w:rPr>
            <w:webHidden/>
          </w:rPr>
          <w:instrText xml:space="preserve"> PAGEREF _Toc59462236 \h </w:instrText>
        </w:r>
        <w:r w:rsidR="006609B3">
          <w:rPr>
            <w:webHidden/>
          </w:rPr>
        </w:r>
        <w:r w:rsidR="006609B3">
          <w:rPr>
            <w:webHidden/>
          </w:rPr>
          <w:fldChar w:fldCharType="separate"/>
        </w:r>
        <w:r w:rsidR="006609B3">
          <w:rPr>
            <w:webHidden/>
          </w:rPr>
          <w:t>9</w:t>
        </w:r>
        <w:r w:rsidR="006609B3">
          <w:rPr>
            <w:webHidden/>
          </w:rPr>
          <w:fldChar w:fldCharType="end"/>
        </w:r>
      </w:hyperlink>
    </w:p>
    <w:p w14:paraId="75F0B0A6" w14:textId="5E2E8D14"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7" w:history="1">
        <w:r w:rsidR="006609B3" w:rsidRPr="00436B1C">
          <w:rPr>
            <w:rStyle w:val="Hyperlink"/>
          </w:rPr>
          <w:t>25 - QUORUMS</w:t>
        </w:r>
        <w:r w:rsidR="006609B3">
          <w:rPr>
            <w:webHidden/>
          </w:rPr>
          <w:tab/>
        </w:r>
        <w:r w:rsidR="006609B3">
          <w:rPr>
            <w:webHidden/>
          </w:rPr>
          <w:fldChar w:fldCharType="begin"/>
        </w:r>
        <w:r w:rsidR="006609B3">
          <w:rPr>
            <w:webHidden/>
          </w:rPr>
          <w:instrText xml:space="preserve"> PAGEREF _Toc59462237 \h </w:instrText>
        </w:r>
        <w:r w:rsidR="006609B3">
          <w:rPr>
            <w:webHidden/>
          </w:rPr>
        </w:r>
        <w:r w:rsidR="006609B3">
          <w:rPr>
            <w:webHidden/>
          </w:rPr>
          <w:fldChar w:fldCharType="separate"/>
        </w:r>
        <w:r w:rsidR="006609B3">
          <w:rPr>
            <w:webHidden/>
          </w:rPr>
          <w:t>9</w:t>
        </w:r>
        <w:r w:rsidR="006609B3">
          <w:rPr>
            <w:webHidden/>
          </w:rPr>
          <w:fldChar w:fldCharType="end"/>
        </w:r>
      </w:hyperlink>
    </w:p>
    <w:p w14:paraId="2DB5D920" w14:textId="350D93C2"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8" w:history="1">
        <w:r w:rsidR="006609B3" w:rsidRPr="00436B1C">
          <w:rPr>
            <w:rStyle w:val="Hyperlink"/>
          </w:rPr>
          <w:t>26 – MEETINGS BY ALTERNATE MEANS</w:t>
        </w:r>
        <w:r w:rsidR="006609B3">
          <w:rPr>
            <w:webHidden/>
          </w:rPr>
          <w:tab/>
        </w:r>
        <w:r w:rsidR="006609B3">
          <w:rPr>
            <w:webHidden/>
          </w:rPr>
          <w:fldChar w:fldCharType="begin"/>
        </w:r>
        <w:r w:rsidR="006609B3">
          <w:rPr>
            <w:webHidden/>
          </w:rPr>
          <w:instrText xml:space="preserve"> PAGEREF _Toc59462238 \h </w:instrText>
        </w:r>
        <w:r w:rsidR="006609B3">
          <w:rPr>
            <w:webHidden/>
          </w:rPr>
        </w:r>
        <w:r w:rsidR="006609B3">
          <w:rPr>
            <w:webHidden/>
          </w:rPr>
          <w:fldChar w:fldCharType="separate"/>
        </w:r>
        <w:r w:rsidR="006609B3">
          <w:rPr>
            <w:webHidden/>
          </w:rPr>
          <w:t>10</w:t>
        </w:r>
        <w:r w:rsidR="006609B3">
          <w:rPr>
            <w:webHidden/>
          </w:rPr>
          <w:fldChar w:fldCharType="end"/>
        </w:r>
      </w:hyperlink>
    </w:p>
    <w:p w14:paraId="34576E2D" w14:textId="04A8D228"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39" w:history="1">
        <w:r w:rsidR="006609B3" w:rsidRPr="00436B1C">
          <w:rPr>
            <w:rStyle w:val="Hyperlink"/>
          </w:rPr>
          <w:t>27 - COUNCIL</w:t>
        </w:r>
        <w:r w:rsidR="006609B3">
          <w:rPr>
            <w:webHidden/>
          </w:rPr>
          <w:tab/>
        </w:r>
        <w:r w:rsidR="006609B3">
          <w:rPr>
            <w:webHidden/>
          </w:rPr>
          <w:fldChar w:fldCharType="begin"/>
        </w:r>
        <w:r w:rsidR="006609B3">
          <w:rPr>
            <w:webHidden/>
          </w:rPr>
          <w:instrText xml:space="preserve"> PAGEREF _Toc59462239 \h </w:instrText>
        </w:r>
        <w:r w:rsidR="006609B3">
          <w:rPr>
            <w:webHidden/>
          </w:rPr>
        </w:r>
        <w:r w:rsidR="006609B3">
          <w:rPr>
            <w:webHidden/>
          </w:rPr>
          <w:fldChar w:fldCharType="separate"/>
        </w:r>
        <w:r w:rsidR="006609B3">
          <w:rPr>
            <w:webHidden/>
          </w:rPr>
          <w:t>10</w:t>
        </w:r>
        <w:r w:rsidR="006609B3">
          <w:rPr>
            <w:webHidden/>
          </w:rPr>
          <w:fldChar w:fldCharType="end"/>
        </w:r>
      </w:hyperlink>
    </w:p>
    <w:p w14:paraId="192A8E1D" w14:textId="24F7EB1B"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0" w:history="1">
        <w:r w:rsidR="006609B3" w:rsidRPr="00436B1C">
          <w:rPr>
            <w:rStyle w:val="Hyperlink"/>
          </w:rPr>
          <w:t>28 - POWERS OF THE COUNCIL</w:t>
        </w:r>
        <w:r w:rsidR="006609B3">
          <w:rPr>
            <w:webHidden/>
          </w:rPr>
          <w:tab/>
        </w:r>
        <w:r w:rsidR="006609B3">
          <w:rPr>
            <w:webHidden/>
          </w:rPr>
          <w:fldChar w:fldCharType="begin"/>
        </w:r>
        <w:r w:rsidR="006609B3">
          <w:rPr>
            <w:webHidden/>
          </w:rPr>
          <w:instrText xml:space="preserve"> PAGEREF _Toc59462240 \h </w:instrText>
        </w:r>
        <w:r w:rsidR="006609B3">
          <w:rPr>
            <w:webHidden/>
          </w:rPr>
        </w:r>
        <w:r w:rsidR="006609B3">
          <w:rPr>
            <w:webHidden/>
          </w:rPr>
          <w:fldChar w:fldCharType="separate"/>
        </w:r>
        <w:r w:rsidR="006609B3">
          <w:rPr>
            <w:webHidden/>
          </w:rPr>
          <w:t>10</w:t>
        </w:r>
        <w:r w:rsidR="006609B3">
          <w:rPr>
            <w:webHidden/>
          </w:rPr>
          <w:fldChar w:fldCharType="end"/>
        </w:r>
      </w:hyperlink>
    </w:p>
    <w:p w14:paraId="109AB93E" w14:textId="0E861649"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1" w:history="1">
        <w:r w:rsidR="006609B3" w:rsidRPr="00436B1C">
          <w:rPr>
            <w:rStyle w:val="Hyperlink"/>
          </w:rPr>
          <w:t>29 - OFFICE-BEARERS OF COUNCIL</w:t>
        </w:r>
        <w:r w:rsidR="006609B3">
          <w:rPr>
            <w:webHidden/>
          </w:rPr>
          <w:tab/>
        </w:r>
        <w:r w:rsidR="006609B3">
          <w:rPr>
            <w:webHidden/>
          </w:rPr>
          <w:fldChar w:fldCharType="begin"/>
        </w:r>
        <w:r w:rsidR="006609B3">
          <w:rPr>
            <w:webHidden/>
          </w:rPr>
          <w:instrText xml:space="preserve"> PAGEREF _Toc59462241 \h </w:instrText>
        </w:r>
        <w:r w:rsidR="006609B3">
          <w:rPr>
            <w:webHidden/>
          </w:rPr>
        </w:r>
        <w:r w:rsidR="006609B3">
          <w:rPr>
            <w:webHidden/>
          </w:rPr>
          <w:fldChar w:fldCharType="separate"/>
        </w:r>
        <w:r w:rsidR="006609B3">
          <w:rPr>
            <w:webHidden/>
          </w:rPr>
          <w:t>11</w:t>
        </w:r>
        <w:r w:rsidR="006609B3">
          <w:rPr>
            <w:webHidden/>
          </w:rPr>
          <w:fldChar w:fldCharType="end"/>
        </w:r>
      </w:hyperlink>
    </w:p>
    <w:p w14:paraId="1AC136AC" w14:textId="67516138"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2" w:history="1">
        <w:r w:rsidR="006609B3" w:rsidRPr="00436B1C">
          <w:rPr>
            <w:rStyle w:val="Hyperlink"/>
          </w:rPr>
          <w:t>30 – DUTIES OF PRESIDENT, VICE-PRESIDENT AND TREASURER</w:t>
        </w:r>
        <w:r w:rsidR="006609B3">
          <w:rPr>
            <w:webHidden/>
          </w:rPr>
          <w:tab/>
        </w:r>
        <w:r w:rsidR="006609B3">
          <w:rPr>
            <w:webHidden/>
          </w:rPr>
          <w:fldChar w:fldCharType="begin"/>
        </w:r>
        <w:r w:rsidR="006609B3">
          <w:rPr>
            <w:webHidden/>
          </w:rPr>
          <w:instrText xml:space="preserve"> PAGEREF _Toc59462242 \h </w:instrText>
        </w:r>
        <w:r w:rsidR="006609B3">
          <w:rPr>
            <w:webHidden/>
          </w:rPr>
        </w:r>
        <w:r w:rsidR="006609B3">
          <w:rPr>
            <w:webHidden/>
          </w:rPr>
          <w:fldChar w:fldCharType="separate"/>
        </w:r>
        <w:r w:rsidR="006609B3">
          <w:rPr>
            <w:webHidden/>
          </w:rPr>
          <w:t>12</w:t>
        </w:r>
        <w:r w:rsidR="006609B3">
          <w:rPr>
            <w:webHidden/>
          </w:rPr>
          <w:fldChar w:fldCharType="end"/>
        </w:r>
      </w:hyperlink>
    </w:p>
    <w:p w14:paraId="015B3257" w14:textId="73EB03A1"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3" w:history="1">
        <w:r w:rsidR="006609B3" w:rsidRPr="00436B1C">
          <w:rPr>
            <w:rStyle w:val="Hyperlink"/>
          </w:rPr>
          <w:t>31 - EXECUTIVE DIRECTOR</w:t>
        </w:r>
        <w:r w:rsidR="006609B3">
          <w:rPr>
            <w:webHidden/>
          </w:rPr>
          <w:tab/>
        </w:r>
        <w:r w:rsidR="006609B3">
          <w:rPr>
            <w:webHidden/>
          </w:rPr>
          <w:fldChar w:fldCharType="begin"/>
        </w:r>
        <w:r w:rsidR="006609B3">
          <w:rPr>
            <w:webHidden/>
          </w:rPr>
          <w:instrText xml:space="preserve"> PAGEREF _Toc59462243 \h </w:instrText>
        </w:r>
        <w:r w:rsidR="006609B3">
          <w:rPr>
            <w:webHidden/>
          </w:rPr>
        </w:r>
        <w:r w:rsidR="006609B3">
          <w:rPr>
            <w:webHidden/>
          </w:rPr>
          <w:fldChar w:fldCharType="separate"/>
        </w:r>
        <w:r w:rsidR="006609B3">
          <w:rPr>
            <w:webHidden/>
          </w:rPr>
          <w:t>13</w:t>
        </w:r>
        <w:r w:rsidR="006609B3">
          <w:rPr>
            <w:webHidden/>
          </w:rPr>
          <w:fldChar w:fldCharType="end"/>
        </w:r>
      </w:hyperlink>
    </w:p>
    <w:p w14:paraId="22A6DC85" w14:textId="550CC1D4"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4" w:history="1">
        <w:r w:rsidR="006609B3" w:rsidRPr="00436B1C">
          <w:rPr>
            <w:rStyle w:val="Hyperlink"/>
          </w:rPr>
          <w:t>32 - REMOVAL FROM OFFICE</w:t>
        </w:r>
        <w:r w:rsidR="006609B3">
          <w:rPr>
            <w:webHidden/>
          </w:rPr>
          <w:tab/>
        </w:r>
        <w:r w:rsidR="006609B3">
          <w:rPr>
            <w:webHidden/>
          </w:rPr>
          <w:fldChar w:fldCharType="begin"/>
        </w:r>
        <w:r w:rsidR="006609B3">
          <w:rPr>
            <w:webHidden/>
          </w:rPr>
          <w:instrText xml:space="preserve"> PAGEREF _Toc59462244 \h </w:instrText>
        </w:r>
        <w:r w:rsidR="006609B3">
          <w:rPr>
            <w:webHidden/>
          </w:rPr>
        </w:r>
        <w:r w:rsidR="006609B3">
          <w:rPr>
            <w:webHidden/>
          </w:rPr>
          <w:fldChar w:fldCharType="separate"/>
        </w:r>
        <w:r w:rsidR="006609B3">
          <w:rPr>
            <w:webHidden/>
          </w:rPr>
          <w:t>14</w:t>
        </w:r>
        <w:r w:rsidR="006609B3">
          <w:rPr>
            <w:webHidden/>
          </w:rPr>
          <w:fldChar w:fldCharType="end"/>
        </w:r>
      </w:hyperlink>
    </w:p>
    <w:p w14:paraId="76669489" w14:textId="28100E8A"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5" w:history="1">
        <w:r w:rsidR="006609B3" w:rsidRPr="00436B1C">
          <w:rPr>
            <w:rStyle w:val="Hyperlink"/>
          </w:rPr>
          <w:t>33 - REGISTER OF MEMBERS</w:t>
        </w:r>
        <w:r w:rsidR="006609B3">
          <w:rPr>
            <w:webHidden/>
          </w:rPr>
          <w:tab/>
        </w:r>
        <w:r w:rsidR="006609B3">
          <w:rPr>
            <w:webHidden/>
          </w:rPr>
          <w:fldChar w:fldCharType="begin"/>
        </w:r>
        <w:r w:rsidR="006609B3">
          <w:rPr>
            <w:webHidden/>
          </w:rPr>
          <w:instrText xml:space="preserve"> PAGEREF _Toc59462245 \h </w:instrText>
        </w:r>
        <w:r w:rsidR="006609B3">
          <w:rPr>
            <w:webHidden/>
          </w:rPr>
        </w:r>
        <w:r w:rsidR="006609B3">
          <w:rPr>
            <w:webHidden/>
          </w:rPr>
          <w:fldChar w:fldCharType="separate"/>
        </w:r>
        <w:r w:rsidR="006609B3">
          <w:rPr>
            <w:webHidden/>
          </w:rPr>
          <w:t>14</w:t>
        </w:r>
        <w:r w:rsidR="006609B3">
          <w:rPr>
            <w:webHidden/>
          </w:rPr>
          <w:fldChar w:fldCharType="end"/>
        </w:r>
      </w:hyperlink>
    </w:p>
    <w:p w14:paraId="585D3647" w14:textId="2272B2CF"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6" w:history="1">
        <w:r w:rsidR="006609B3" w:rsidRPr="00436B1C">
          <w:rPr>
            <w:rStyle w:val="Hyperlink"/>
          </w:rPr>
          <w:t>34 - ACCOUNTS</w:t>
        </w:r>
        <w:r w:rsidR="006609B3">
          <w:rPr>
            <w:webHidden/>
          </w:rPr>
          <w:tab/>
        </w:r>
        <w:r w:rsidR="006609B3">
          <w:rPr>
            <w:webHidden/>
          </w:rPr>
          <w:fldChar w:fldCharType="begin"/>
        </w:r>
        <w:r w:rsidR="006609B3">
          <w:rPr>
            <w:webHidden/>
          </w:rPr>
          <w:instrText xml:space="preserve"> PAGEREF _Toc59462246 \h </w:instrText>
        </w:r>
        <w:r w:rsidR="006609B3">
          <w:rPr>
            <w:webHidden/>
          </w:rPr>
        </w:r>
        <w:r w:rsidR="006609B3">
          <w:rPr>
            <w:webHidden/>
          </w:rPr>
          <w:fldChar w:fldCharType="separate"/>
        </w:r>
        <w:r w:rsidR="006609B3">
          <w:rPr>
            <w:webHidden/>
          </w:rPr>
          <w:t>15</w:t>
        </w:r>
        <w:r w:rsidR="006609B3">
          <w:rPr>
            <w:webHidden/>
          </w:rPr>
          <w:fldChar w:fldCharType="end"/>
        </w:r>
      </w:hyperlink>
    </w:p>
    <w:p w14:paraId="0AF8369C" w14:textId="7636FF08"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7" w:history="1">
        <w:r w:rsidR="006609B3" w:rsidRPr="00436B1C">
          <w:rPr>
            <w:rStyle w:val="Hyperlink"/>
          </w:rPr>
          <w:t>35 - ASSOCIATION FUNDS</w:t>
        </w:r>
        <w:r w:rsidR="006609B3">
          <w:rPr>
            <w:webHidden/>
          </w:rPr>
          <w:tab/>
        </w:r>
        <w:r w:rsidR="006609B3">
          <w:rPr>
            <w:webHidden/>
          </w:rPr>
          <w:fldChar w:fldCharType="begin"/>
        </w:r>
        <w:r w:rsidR="006609B3">
          <w:rPr>
            <w:webHidden/>
          </w:rPr>
          <w:instrText xml:space="preserve"> PAGEREF _Toc59462247 \h </w:instrText>
        </w:r>
        <w:r w:rsidR="006609B3">
          <w:rPr>
            <w:webHidden/>
          </w:rPr>
        </w:r>
        <w:r w:rsidR="006609B3">
          <w:rPr>
            <w:webHidden/>
          </w:rPr>
          <w:fldChar w:fldCharType="separate"/>
        </w:r>
        <w:r w:rsidR="006609B3">
          <w:rPr>
            <w:webHidden/>
          </w:rPr>
          <w:t>15</w:t>
        </w:r>
        <w:r w:rsidR="006609B3">
          <w:rPr>
            <w:webHidden/>
          </w:rPr>
          <w:fldChar w:fldCharType="end"/>
        </w:r>
      </w:hyperlink>
    </w:p>
    <w:p w14:paraId="6F53B8F7" w14:textId="646B1889"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8" w:history="1">
        <w:r w:rsidR="006609B3" w:rsidRPr="00436B1C">
          <w:rPr>
            <w:rStyle w:val="Hyperlink"/>
          </w:rPr>
          <w:t>36 - AUDIT</w:t>
        </w:r>
        <w:r w:rsidR="006609B3">
          <w:rPr>
            <w:webHidden/>
          </w:rPr>
          <w:tab/>
        </w:r>
        <w:r w:rsidR="006609B3">
          <w:rPr>
            <w:webHidden/>
          </w:rPr>
          <w:fldChar w:fldCharType="begin"/>
        </w:r>
        <w:r w:rsidR="006609B3">
          <w:rPr>
            <w:webHidden/>
          </w:rPr>
          <w:instrText xml:space="preserve"> PAGEREF _Toc59462248 \h </w:instrText>
        </w:r>
        <w:r w:rsidR="006609B3">
          <w:rPr>
            <w:webHidden/>
          </w:rPr>
        </w:r>
        <w:r w:rsidR="006609B3">
          <w:rPr>
            <w:webHidden/>
          </w:rPr>
          <w:fldChar w:fldCharType="separate"/>
        </w:r>
        <w:r w:rsidR="006609B3">
          <w:rPr>
            <w:webHidden/>
          </w:rPr>
          <w:t>15</w:t>
        </w:r>
        <w:r w:rsidR="006609B3">
          <w:rPr>
            <w:webHidden/>
          </w:rPr>
          <w:fldChar w:fldCharType="end"/>
        </w:r>
      </w:hyperlink>
    </w:p>
    <w:p w14:paraId="79EBC1B4" w14:textId="1777C7E5"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49" w:history="1">
        <w:r w:rsidR="006609B3" w:rsidRPr="00436B1C">
          <w:rPr>
            <w:rStyle w:val="Hyperlink"/>
          </w:rPr>
          <w:t>37 - SPECIAL DISCLOSURE PROVISIONS</w:t>
        </w:r>
        <w:r w:rsidR="006609B3">
          <w:rPr>
            <w:webHidden/>
          </w:rPr>
          <w:tab/>
        </w:r>
        <w:r w:rsidR="006609B3">
          <w:rPr>
            <w:webHidden/>
          </w:rPr>
          <w:fldChar w:fldCharType="begin"/>
        </w:r>
        <w:r w:rsidR="006609B3">
          <w:rPr>
            <w:webHidden/>
          </w:rPr>
          <w:instrText xml:space="preserve"> PAGEREF _Toc59462249 \h </w:instrText>
        </w:r>
        <w:r w:rsidR="006609B3">
          <w:rPr>
            <w:webHidden/>
          </w:rPr>
        </w:r>
        <w:r w:rsidR="006609B3">
          <w:rPr>
            <w:webHidden/>
          </w:rPr>
          <w:fldChar w:fldCharType="separate"/>
        </w:r>
        <w:r w:rsidR="006609B3">
          <w:rPr>
            <w:webHidden/>
          </w:rPr>
          <w:t>16</w:t>
        </w:r>
        <w:r w:rsidR="006609B3">
          <w:rPr>
            <w:webHidden/>
          </w:rPr>
          <w:fldChar w:fldCharType="end"/>
        </w:r>
      </w:hyperlink>
    </w:p>
    <w:p w14:paraId="64731ED5" w14:textId="2423EAB7"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0" w:history="1">
        <w:r w:rsidR="006609B3" w:rsidRPr="00436B1C">
          <w:rPr>
            <w:rStyle w:val="Hyperlink"/>
          </w:rPr>
          <w:t>38 - ALTERATION OF RULES</w:t>
        </w:r>
        <w:r w:rsidR="006609B3">
          <w:rPr>
            <w:webHidden/>
          </w:rPr>
          <w:tab/>
        </w:r>
        <w:r w:rsidR="006609B3">
          <w:rPr>
            <w:webHidden/>
          </w:rPr>
          <w:fldChar w:fldCharType="begin"/>
        </w:r>
        <w:r w:rsidR="006609B3">
          <w:rPr>
            <w:webHidden/>
          </w:rPr>
          <w:instrText xml:space="preserve"> PAGEREF _Toc59462250 \h </w:instrText>
        </w:r>
        <w:r w:rsidR="006609B3">
          <w:rPr>
            <w:webHidden/>
          </w:rPr>
        </w:r>
        <w:r w:rsidR="006609B3">
          <w:rPr>
            <w:webHidden/>
          </w:rPr>
          <w:fldChar w:fldCharType="separate"/>
        </w:r>
        <w:r w:rsidR="006609B3">
          <w:rPr>
            <w:webHidden/>
          </w:rPr>
          <w:t>16</w:t>
        </w:r>
        <w:r w:rsidR="006609B3">
          <w:rPr>
            <w:webHidden/>
          </w:rPr>
          <w:fldChar w:fldCharType="end"/>
        </w:r>
      </w:hyperlink>
    </w:p>
    <w:p w14:paraId="2F72C8BE" w14:textId="5E41B89D"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1" w:history="1">
        <w:r w:rsidR="006609B3" w:rsidRPr="00436B1C">
          <w:rPr>
            <w:rStyle w:val="Hyperlink"/>
          </w:rPr>
          <w:t>39 - FINANCIAL MANAGEMENT TRAINING</w:t>
        </w:r>
        <w:r w:rsidR="006609B3">
          <w:rPr>
            <w:webHidden/>
          </w:rPr>
          <w:tab/>
        </w:r>
        <w:r w:rsidR="006609B3">
          <w:rPr>
            <w:webHidden/>
          </w:rPr>
          <w:fldChar w:fldCharType="begin"/>
        </w:r>
        <w:r w:rsidR="006609B3">
          <w:rPr>
            <w:webHidden/>
          </w:rPr>
          <w:instrText xml:space="preserve"> PAGEREF _Toc59462251 \h </w:instrText>
        </w:r>
        <w:r w:rsidR="006609B3">
          <w:rPr>
            <w:webHidden/>
          </w:rPr>
        </w:r>
        <w:r w:rsidR="006609B3">
          <w:rPr>
            <w:webHidden/>
          </w:rPr>
          <w:fldChar w:fldCharType="separate"/>
        </w:r>
        <w:r w:rsidR="006609B3">
          <w:rPr>
            <w:webHidden/>
          </w:rPr>
          <w:t>16</w:t>
        </w:r>
        <w:r w:rsidR="006609B3">
          <w:rPr>
            <w:webHidden/>
          </w:rPr>
          <w:fldChar w:fldCharType="end"/>
        </w:r>
      </w:hyperlink>
    </w:p>
    <w:p w14:paraId="618BE20F" w14:textId="7958B5AE"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2" w:history="1">
        <w:r w:rsidR="006609B3" w:rsidRPr="00436B1C">
          <w:rPr>
            <w:rStyle w:val="Hyperlink"/>
          </w:rPr>
          <w:t>40 - INDEMNIFICATION</w:t>
        </w:r>
        <w:r w:rsidR="006609B3">
          <w:rPr>
            <w:webHidden/>
          </w:rPr>
          <w:tab/>
        </w:r>
        <w:r w:rsidR="006609B3">
          <w:rPr>
            <w:webHidden/>
          </w:rPr>
          <w:fldChar w:fldCharType="begin"/>
        </w:r>
        <w:r w:rsidR="006609B3">
          <w:rPr>
            <w:webHidden/>
          </w:rPr>
          <w:instrText xml:space="preserve"> PAGEREF _Toc59462252 \h </w:instrText>
        </w:r>
        <w:r w:rsidR="006609B3">
          <w:rPr>
            <w:webHidden/>
          </w:rPr>
        </w:r>
        <w:r w:rsidR="006609B3">
          <w:rPr>
            <w:webHidden/>
          </w:rPr>
          <w:fldChar w:fldCharType="separate"/>
        </w:r>
        <w:r w:rsidR="006609B3">
          <w:rPr>
            <w:webHidden/>
          </w:rPr>
          <w:t>16</w:t>
        </w:r>
        <w:r w:rsidR="006609B3">
          <w:rPr>
            <w:webHidden/>
          </w:rPr>
          <w:fldChar w:fldCharType="end"/>
        </w:r>
      </w:hyperlink>
    </w:p>
    <w:p w14:paraId="4E6C4CC3" w14:textId="2BB20407"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3" w:history="1">
        <w:r w:rsidR="006609B3" w:rsidRPr="00436B1C">
          <w:rPr>
            <w:rStyle w:val="Hyperlink"/>
          </w:rPr>
          <w:t>41 - INDUSTRIAL ACTIVITIES AND REPRESENTATIONS</w:t>
        </w:r>
        <w:r w:rsidR="006609B3">
          <w:rPr>
            <w:webHidden/>
          </w:rPr>
          <w:tab/>
        </w:r>
        <w:r w:rsidR="006609B3">
          <w:rPr>
            <w:webHidden/>
          </w:rPr>
          <w:fldChar w:fldCharType="begin"/>
        </w:r>
        <w:r w:rsidR="006609B3">
          <w:rPr>
            <w:webHidden/>
          </w:rPr>
          <w:instrText xml:space="preserve"> PAGEREF _Toc59462253 \h </w:instrText>
        </w:r>
        <w:r w:rsidR="006609B3">
          <w:rPr>
            <w:webHidden/>
          </w:rPr>
        </w:r>
        <w:r w:rsidR="006609B3">
          <w:rPr>
            <w:webHidden/>
          </w:rPr>
          <w:fldChar w:fldCharType="separate"/>
        </w:r>
        <w:r w:rsidR="006609B3">
          <w:rPr>
            <w:webHidden/>
          </w:rPr>
          <w:t>16</w:t>
        </w:r>
        <w:r w:rsidR="006609B3">
          <w:rPr>
            <w:webHidden/>
          </w:rPr>
          <w:fldChar w:fldCharType="end"/>
        </w:r>
      </w:hyperlink>
    </w:p>
    <w:p w14:paraId="2BC9C396" w14:textId="110F40AD"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4" w:history="1">
        <w:r w:rsidR="006609B3" w:rsidRPr="00436B1C">
          <w:rPr>
            <w:rStyle w:val="Hyperlink"/>
          </w:rPr>
          <w:t>42 - SEAL</w:t>
        </w:r>
        <w:r w:rsidR="006609B3">
          <w:rPr>
            <w:webHidden/>
          </w:rPr>
          <w:tab/>
        </w:r>
        <w:r w:rsidR="006609B3">
          <w:rPr>
            <w:webHidden/>
          </w:rPr>
          <w:fldChar w:fldCharType="begin"/>
        </w:r>
        <w:r w:rsidR="006609B3">
          <w:rPr>
            <w:webHidden/>
          </w:rPr>
          <w:instrText xml:space="preserve"> PAGEREF _Toc59462254 \h </w:instrText>
        </w:r>
        <w:r w:rsidR="006609B3">
          <w:rPr>
            <w:webHidden/>
          </w:rPr>
        </w:r>
        <w:r w:rsidR="006609B3">
          <w:rPr>
            <w:webHidden/>
          </w:rPr>
          <w:fldChar w:fldCharType="separate"/>
        </w:r>
        <w:r w:rsidR="006609B3">
          <w:rPr>
            <w:webHidden/>
          </w:rPr>
          <w:t>17</w:t>
        </w:r>
        <w:r w:rsidR="006609B3">
          <w:rPr>
            <w:webHidden/>
          </w:rPr>
          <w:fldChar w:fldCharType="end"/>
        </w:r>
      </w:hyperlink>
    </w:p>
    <w:p w14:paraId="766116CC" w14:textId="3EB8C287"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5" w:history="1">
        <w:r w:rsidR="006609B3" w:rsidRPr="00436B1C">
          <w:rPr>
            <w:rStyle w:val="Hyperlink"/>
          </w:rPr>
          <w:t>43 - POWERS OF RETURNING OFFICER</w:t>
        </w:r>
        <w:r w:rsidR="006609B3">
          <w:rPr>
            <w:webHidden/>
          </w:rPr>
          <w:tab/>
        </w:r>
        <w:r w:rsidR="006609B3">
          <w:rPr>
            <w:webHidden/>
          </w:rPr>
          <w:fldChar w:fldCharType="begin"/>
        </w:r>
        <w:r w:rsidR="006609B3">
          <w:rPr>
            <w:webHidden/>
          </w:rPr>
          <w:instrText xml:space="preserve"> PAGEREF _Toc59462255 \h </w:instrText>
        </w:r>
        <w:r w:rsidR="006609B3">
          <w:rPr>
            <w:webHidden/>
          </w:rPr>
        </w:r>
        <w:r w:rsidR="006609B3">
          <w:rPr>
            <w:webHidden/>
          </w:rPr>
          <w:fldChar w:fldCharType="separate"/>
        </w:r>
        <w:r w:rsidR="006609B3">
          <w:rPr>
            <w:webHidden/>
          </w:rPr>
          <w:t>17</w:t>
        </w:r>
        <w:r w:rsidR="006609B3">
          <w:rPr>
            <w:webHidden/>
          </w:rPr>
          <w:fldChar w:fldCharType="end"/>
        </w:r>
      </w:hyperlink>
    </w:p>
    <w:p w14:paraId="05B490FD" w14:textId="7731BE90"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6" w:history="1">
        <w:r w:rsidR="006609B3" w:rsidRPr="00436B1C">
          <w:rPr>
            <w:rStyle w:val="Hyperlink"/>
          </w:rPr>
          <w:t>44 - SCRUTINEERS, ABSENT VOTING AND DEFECTIVE NOMINATIONS</w:t>
        </w:r>
        <w:r w:rsidR="006609B3">
          <w:rPr>
            <w:webHidden/>
          </w:rPr>
          <w:tab/>
        </w:r>
        <w:r w:rsidR="006609B3">
          <w:rPr>
            <w:webHidden/>
          </w:rPr>
          <w:fldChar w:fldCharType="begin"/>
        </w:r>
        <w:r w:rsidR="006609B3">
          <w:rPr>
            <w:webHidden/>
          </w:rPr>
          <w:instrText xml:space="preserve"> PAGEREF _Toc59462256 \h </w:instrText>
        </w:r>
        <w:r w:rsidR="006609B3">
          <w:rPr>
            <w:webHidden/>
          </w:rPr>
        </w:r>
        <w:r w:rsidR="006609B3">
          <w:rPr>
            <w:webHidden/>
          </w:rPr>
          <w:fldChar w:fldCharType="separate"/>
        </w:r>
        <w:r w:rsidR="006609B3">
          <w:rPr>
            <w:webHidden/>
          </w:rPr>
          <w:t>17</w:t>
        </w:r>
        <w:r w:rsidR="006609B3">
          <w:rPr>
            <w:webHidden/>
          </w:rPr>
          <w:fldChar w:fldCharType="end"/>
        </w:r>
      </w:hyperlink>
    </w:p>
    <w:p w14:paraId="7B2AFD91" w14:textId="375AE88C"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7" w:history="1">
        <w:r w:rsidR="006609B3" w:rsidRPr="00436B1C">
          <w:rPr>
            <w:rStyle w:val="Hyperlink"/>
          </w:rPr>
          <w:t>45 - ELECTION FOR COUNCIL MEMBERS</w:t>
        </w:r>
        <w:r w:rsidR="006609B3">
          <w:rPr>
            <w:webHidden/>
          </w:rPr>
          <w:tab/>
        </w:r>
        <w:r w:rsidR="006609B3">
          <w:rPr>
            <w:webHidden/>
          </w:rPr>
          <w:fldChar w:fldCharType="begin"/>
        </w:r>
        <w:r w:rsidR="006609B3">
          <w:rPr>
            <w:webHidden/>
          </w:rPr>
          <w:instrText xml:space="preserve"> PAGEREF _Toc59462257 \h </w:instrText>
        </w:r>
        <w:r w:rsidR="006609B3">
          <w:rPr>
            <w:webHidden/>
          </w:rPr>
        </w:r>
        <w:r w:rsidR="006609B3">
          <w:rPr>
            <w:webHidden/>
          </w:rPr>
          <w:fldChar w:fldCharType="separate"/>
        </w:r>
        <w:r w:rsidR="006609B3">
          <w:rPr>
            <w:webHidden/>
          </w:rPr>
          <w:t>19</w:t>
        </w:r>
        <w:r w:rsidR="006609B3">
          <w:rPr>
            <w:webHidden/>
          </w:rPr>
          <w:fldChar w:fldCharType="end"/>
        </w:r>
      </w:hyperlink>
    </w:p>
    <w:p w14:paraId="3B4EA4B4" w14:textId="1ED6B4C9"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8" w:history="1">
        <w:r w:rsidR="006609B3" w:rsidRPr="00436B1C">
          <w:rPr>
            <w:rStyle w:val="Hyperlink"/>
          </w:rPr>
          <w:t>46 - COLLEGIATE ELECTION FOR PRESIDENT, VICE-PRESIDENT and TREASURER</w:t>
        </w:r>
        <w:r w:rsidR="006609B3">
          <w:rPr>
            <w:webHidden/>
          </w:rPr>
          <w:tab/>
        </w:r>
        <w:r w:rsidR="006609B3">
          <w:rPr>
            <w:webHidden/>
          </w:rPr>
          <w:fldChar w:fldCharType="begin"/>
        </w:r>
        <w:r w:rsidR="006609B3">
          <w:rPr>
            <w:webHidden/>
          </w:rPr>
          <w:instrText xml:space="preserve"> PAGEREF _Toc59462258 \h </w:instrText>
        </w:r>
        <w:r w:rsidR="006609B3">
          <w:rPr>
            <w:webHidden/>
          </w:rPr>
        </w:r>
        <w:r w:rsidR="006609B3">
          <w:rPr>
            <w:webHidden/>
          </w:rPr>
          <w:fldChar w:fldCharType="separate"/>
        </w:r>
        <w:r w:rsidR="006609B3">
          <w:rPr>
            <w:webHidden/>
          </w:rPr>
          <w:t>21</w:t>
        </w:r>
        <w:r w:rsidR="006609B3">
          <w:rPr>
            <w:webHidden/>
          </w:rPr>
          <w:fldChar w:fldCharType="end"/>
        </w:r>
      </w:hyperlink>
    </w:p>
    <w:p w14:paraId="53115F23" w14:textId="3B48EA9B"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59" w:history="1">
        <w:r w:rsidR="006609B3" w:rsidRPr="00436B1C">
          <w:rPr>
            <w:rStyle w:val="Hyperlink"/>
          </w:rPr>
          <w:t>47 - DISSOLUTION OF THE ASSOCIATION</w:t>
        </w:r>
        <w:r w:rsidR="006609B3">
          <w:rPr>
            <w:webHidden/>
          </w:rPr>
          <w:tab/>
        </w:r>
        <w:r w:rsidR="006609B3">
          <w:rPr>
            <w:webHidden/>
          </w:rPr>
          <w:fldChar w:fldCharType="begin"/>
        </w:r>
        <w:r w:rsidR="006609B3">
          <w:rPr>
            <w:webHidden/>
          </w:rPr>
          <w:instrText xml:space="preserve"> PAGEREF _Toc59462259 \h </w:instrText>
        </w:r>
        <w:r w:rsidR="006609B3">
          <w:rPr>
            <w:webHidden/>
          </w:rPr>
        </w:r>
        <w:r w:rsidR="006609B3">
          <w:rPr>
            <w:webHidden/>
          </w:rPr>
          <w:fldChar w:fldCharType="separate"/>
        </w:r>
        <w:r w:rsidR="006609B3">
          <w:rPr>
            <w:webHidden/>
          </w:rPr>
          <w:t>22</w:t>
        </w:r>
        <w:r w:rsidR="006609B3">
          <w:rPr>
            <w:webHidden/>
          </w:rPr>
          <w:fldChar w:fldCharType="end"/>
        </w:r>
      </w:hyperlink>
    </w:p>
    <w:p w14:paraId="5C7BA212" w14:textId="480E2F4D" w:rsidR="006609B3" w:rsidRDefault="00F80080">
      <w:pPr>
        <w:pStyle w:val="TOC2"/>
        <w:tabs>
          <w:tab w:val="right" w:leader="dot" w:pos="9629"/>
        </w:tabs>
        <w:rPr>
          <w:rFonts w:asciiTheme="minorHAnsi" w:eastAsiaTheme="minorEastAsia" w:hAnsiTheme="minorHAnsi" w:cstheme="minorBidi"/>
          <w:szCs w:val="22"/>
          <w:lang w:val="en-AU" w:eastAsia="en-AU"/>
        </w:rPr>
      </w:pPr>
      <w:hyperlink w:anchor="_Toc59462260" w:history="1">
        <w:r w:rsidR="006609B3" w:rsidRPr="00436B1C">
          <w:rPr>
            <w:rStyle w:val="Hyperlink"/>
          </w:rPr>
          <w:t>48 - TRANSITIONAL PROVISIONS</w:t>
        </w:r>
        <w:r w:rsidR="006609B3">
          <w:rPr>
            <w:webHidden/>
          </w:rPr>
          <w:tab/>
        </w:r>
        <w:r w:rsidR="006609B3">
          <w:rPr>
            <w:webHidden/>
          </w:rPr>
          <w:fldChar w:fldCharType="begin"/>
        </w:r>
        <w:r w:rsidR="006609B3">
          <w:rPr>
            <w:webHidden/>
          </w:rPr>
          <w:instrText xml:space="preserve"> PAGEREF _Toc59462260 \h </w:instrText>
        </w:r>
        <w:r w:rsidR="006609B3">
          <w:rPr>
            <w:webHidden/>
          </w:rPr>
        </w:r>
        <w:r w:rsidR="006609B3">
          <w:rPr>
            <w:webHidden/>
          </w:rPr>
          <w:fldChar w:fldCharType="separate"/>
        </w:r>
        <w:r w:rsidR="006609B3">
          <w:rPr>
            <w:webHidden/>
          </w:rPr>
          <w:t>22</w:t>
        </w:r>
        <w:r w:rsidR="006609B3">
          <w:rPr>
            <w:webHidden/>
          </w:rPr>
          <w:fldChar w:fldCharType="end"/>
        </w:r>
      </w:hyperlink>
    </w:p>
    <w:p w14:paraId="6C544D02" w14:textId="0E057D03" w:rsidR="0073132F" w:rsidRPr="007A34C6" w:rsidRDefault="004E59E7">
      <w:pPr>
        <w:tabs>
          <w:tab w:val="right" w:pos="9639"/>
        </w:tabs>
        <w:rPr>
          <w:rFonts w:ascii="Arial" w:hAnsi="Arial" w:cs="Arial"/>
          <w:noProof w:val="0"/>
          <w:color w:val="0070C0"/>
          <w:szCs w:val="22"/>
          <w:lang w:val="en-GB"/>
        </w:rPr>
        <w:sectPr w:rsidR="0073132F" w:rsidRPr="007A34C6" w:rsidSect="008A70FF">
          <w:footerReference w:type="default" r:id="rId14"/>
          <w:pgSz w:w="11908" w:h="16834"/>
          <w:pgMar w:top="1276" w:right="851" w:bottom="992" w:left="851" w:header="709" w:footer="709" w:gutter="567"/>
          <w:pgNumType w:fmt="lowerRoman" w:start="1"/>
          <w:cols w:space="720"/>
          <w:noEndnote/>
        </w:sectPr>
      </w:pPr>
      <w:r w:rsidRPr="007A34C6">
        <w:rPr>
          <w:rFonts w:ascii="Arial" w:hAnsi="Arial" w:cs="Arial"/>
          <w:noProof w:val="0"/>
          <w:color w:val="0070C0"/>
          <w:szCs w:val="22"/>
          <w:lang w:val="en-GB"/>
        </w:rPr>
        <w:fldChar w:fldCharType="end"/>
      </w:r>
    </w:p>
    <w:p w14:paraId="0B5691BE" w14:textId="05861459" w:rsidR="0073132F" w:rsidRPr="00FB63ED" w:rsidRDefault="0073132F" w:rsidP="00657B11">
      <w:pPr>
        <w:tabs>
          <w:tab w:val="left" w:pos="567"/>
          <w:tab w:val="left" w:pos="1134"/>
          <w:tab w:val="left" w:pos="1701"/>
          <w:tab w:val="left" w:pos="2268"/>
          <w:tab w:val="left" w:pos="2835"/>
          <w:tab w:val="left" w:pos="3402"/>
          <w:tab w:val="left" w:pos="3969"/>
          <w:tab w:val="right" w:pos="9638"/>
        </w:tabs>
        <w:jc w:val="center"/>
        <w:rPr>
          <w:noProof w:val="0"/>
          <w:sz w:val="24"/>
          <w:szCs w:val="24"/>
          <w:lang w:val="en-GB"/>
        </w:rPr>
      </w:pPr>
      <w:r w:rsidRPr="00FB63ED">
        <w:rPr>
          <w:noProof w:val="0"/>
          <w:sz w:val="24"/>
          <w:szCs w:val="24"/>
          <w:lang w:val="en-GB"/>
        </w:rPr>
        <w:lastRenderedPageBreak/>
        <w:t>RULES OF</w:t>
      </w:r>
      <w:r w:rsidR="006256CA" w:rsidRPr="00FB63ED">
        <w:rPr>
          <w:noProof w:val="0"/>
          <w:sz w:val="24"/>
          <w:szCs w:val="24"/>
          <w:lang w:val="en-GB"/>
        </w:rPr>
        <w:t xml:space="preserve"> </w:t>
      </w:r>
      <w:r w:rsidRPr="00FB63ED">
        <w:rPr>
          <w:noProof w:val="0"/>
          <w:sz w:val="24"/>
          <w:szCs w:val="24"/>
          <w:lang w:val="en-GB"/>
        </w:rPr>
        <w:t>ACCOMMODATION ASSOCIATION</w:t>
      </w:r>
      <w:r w:rsidR="00AA4D74" w:rsidRPr="00FB63ED">
        <w:rPr>
          <w:noProof w:val="0"/>
          <w:sz w:val="24"/>
          <w:szCs w:val="24"/>
          <w:lang w:val="en-GB"/>
        </w:rPr>
        <w:t xml:space="preserve"> OF AUSTRALIA</w:t>
      </w:r>
    </w:p>
    <w:p w14:paraId="462028AE" w14:textId="77777777" w:rsidR="00657B11" w:rsidRPr="00FB63ED" w:rsidRDefault="00657B11" w:rsidP="00657B11">
      <w:pPr>
        <w:tabs>
          <w:tab w:val="left" w:pos="567"/>
          <w:tab w:val="left" w:pos="1134"/>
          <w:tab w:val="left" w:pos="1701"/>
          <w:tab w:val="left" w:pos="2268"/>
          <w:tab w:val="left" w:pos="2835"/>
          <w:tab w:val="left" w:pos="3402"/>
          <w:tab w:val="left" w:pos="3969"/>
          <w:tab w:val="right" w:pos="9638"/>
        </w:tabs>
        <w:jc w:val="center"/>
        <w:rPr>
          <w:noProof w:val="0"/>
          <w:sz w:val="24"/>
          <w:szCs w:val="24"/>
          <w:lang w:val="en-GB"/>
        </w:rPr>
      </w:pPr>
    </w:p>
    <w:p w14:paraId="1321D96D" w14:textId="0B93A60A" w:rsidR="0073132F" w:rsidRPr="00FA1342" w:rsidRDefault="0073132F" w:rsidP="00FA1342">
      <w:pPr>
        <w:pStyle w:val="Heading2"/>
      </w:pPr>
      <w:bookmarkStart w:id="1" w:name="_Toc59462213"/>
      <w:r w:rsidRPr="00FA1342">
        <w:t>1 - NAME</w:t>
      </w:r>
      <w:bookmarkEnd w:id="1"/>
      <w:r w:rsidRPr="00FA1342">
        <w:t xml:space="preserve"> </w:t>
      </w:r>
    </w:p>
    <w:p w14:paraId="149EF54E"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135687C" w14:textId="7E34845C" w:rsidR="0073132F" w:rsidRPr="00FB63ED" w:rsidRDefault="0073132F">
      <w:pPr>
        <w:tabs>
          <w:tab w:val="left" w:pos="567"/>
          <w:tab w:val="left" w:pos="1134"/>
          <w:tab w:val="left" w:pos="1701"/>
          <w:tab w:val="left" w:pos="2268"/>
          <w:tab w:val="left" w:pos="2835"/>
          <w:tab w:val="left" w:pos="3402"/>
          <w:tab w:val="left" w:pos="3969"/>
          <w:tab w:val="right" w:pos="9638"/>
        </w:tabs>
        <w:rPr>
          <w:strike/>
          <w:noProof w:val="0"/>
          <w:sz w:val="24"/>
          <w:szCs w:val="24"/>
          <w:lang w:val="en-GB"/>
        </w:rPr>
      </w:pPr>
      <w:r w:rsidRPr="00FB63ED">
        <w:rPr>
          <w:noProof w:val="0"/>
          <w:sz w:val="24"/>
          <w:szCs w:val="24"/>
          <w:lang w:val="en-GB"/>
        </w:rPr>
        <w:t xml:space="preserve">The name of the Association is </w:t>
      </w:r>
      <w:r w:rsidR="00597CF7" w:rsidRPr="00FB63ED">
        <w:rPr>
          <w:noProof w:val="0"/>
          <w:sz w:val="24"/>
          <w:szCs w:val="24"/>
          <w:lang w:val="en-GB"/>
        </w:rPr>
        <w:t>the Accommodation Association</w:t>
      </w:r>
      <w:r w:rsidR="00AA4D74" w:rsidRPr="00FB63ED">
        <w:rPr>
          <w:noProof w:val="0"/>
          <w:sz w:val="24"/>
          <w:szCs w:val="24"/>
          <w:lang w:val="en-GB"/>
        </w:rPr>
        <w:t xml:space="preserve"> of Australia</w:t>
      </w:r>
      <w:r w:rsidRPr="00FB63ED">
        <w:rPr>
          <w:noProof w:val="0"/>
          <w:sz w:val="24"/>
          <w:szCs w:val="24"/>
          <w:lang w:val="en-GB"/>
        </w:rPr>
        <w:t>.</w:t>
      </w:r>
    </w:p>
    <w:p w14:paraId="445ABF19" w14:textId="01ACF265" w:rsidR="004840B7" w:rsidRPr="00FA1342" w:rsidRDefault="004840B7" w:rsidP="00FA1342">
      <w:pPr>
        <w:pStyle w:val="Heading2"/>
      </w:pPr>
      <w:bookmarkStart w:id="2" w:name="_Toc59462214"/>
      <w:r w:rsidRPr="00FA1342">
        <w:t>2 - DEFINITIONS</w:t>
      </w:r>
      <w:bookmarkEnd w:id="2"/>
    </w:p>
    <w:p w14:paraId="5574B39D" w14:textId="77777777" w:rsidR="00180718" w:rsidRDefault="00180718" w:rsidP="004840B7">
      <w:pPr>
        <w:tabs>
          <w:tab w:val="left" w:pos="567"/>
          <w:tab w:val="left" w:pos="1134"/>
          <w:tab w:val="left" w:pos="1701"/>
          <w:tab w:val="left" w:pos="2268"/>
          <w:tab w:val="left" w:pos="2835"/>
          <w:tab w:val="left" w:pos="3402"/>
          <w:tab w:val="left" w:pos="3969"/>
          <w:tab w:val="right" w:pos="9638"/>
        </w:tabs>
        <w:spacing w:line="240" w:lineRule="atLeast"/>
        <w:rPr>
          <w:noProof w:val="0"/>
          <w:sz w:val="24"/>
          <w:szCs w:val="24"/>
          <w:lang w:val="en-GB"/>
        </w:rPr>
      </w:pPr>
    </w:p>
    <w:p w14:paraId="12B6D6A6" w14:textId="006FA0B3" w:rsidR="004840B7" w:rsidRPr="00FB63ED" w:rsidRDefault="004840B7" w:rsidP="004840B7">
      <w:pPr>
        <w:tabs>
          <w:tab w:val="left" w:pos="567"/>
          <w:tab w:val="left" w:pos="1134"/>
          <w:tab w:val="left" w:pos="1701"/>
          <w:tab w:val="left" w:pos="2268"/>
          <w:tab w:val="left" w:pos="2835"/>
          <w:tab w:val="left" w:pos="3402"/>
          <w:tab w:val="left" w:pos="3969"/>
          <w:tab w:val="right" w:pos="9638"/>
        </w:tabs>
        <w:spacing w:line="240" w:lineRule="atLeast"/>
        <w:rPr>
          <w:noProof w:val="0"/>
          <w:sz w:val="24"/>
          <w:szCs w:val="24"/>
          <w:lang w:val="en-GB"/>
        </w:rPr>
      </w:pPr>
      <w:r w:rsidRPr="00FB63ED">
        <w:rPr>
          <w:noProof w:val="0"/>
          <w:sz w:val="24"/>
          <w:szCs w:val="24"/>
          <w:lang w:val="en-GB"/>
        </w:rPr>
        <w:t>In the interpretation of these Rules, unless the context otherwise requires, the following words and expressions shall have the meanings hereinafter:</w:t>
      </w:r>
    </w:p>
    <w:p w14:paraId="0B55669D" w14:textId="77777777" w:rsidR="004840B7" w:rsidRPr="00FB63ED" w:rsidRDefault="004840B7" w:rsidP="004840B7">
      <w:pPr>
        <w:tabs>
          <w:tab w:val="left" w:pos="567"/>
          <w:tab w:val="left" w:pos="1134"/>
          <w:tab w:val="left" w:pos="1701"/>
          <w:tab w:val="left" w:pos="2268"/>
          <w:tab w:val="left" w:pos="2835"/>
          <w:tab w:val="left" w:pos="3402"/>
          <w:tab w:val="left" w:pos="3969"/>
          <w:tab w:val="right" w:pos="9638"/>
        </w:tabs>
        <w:spacing w:line="240" w:lineRule="atLeast"/>
        <w:rPr>
          <w:noProof w:val="0"/>
          <w:sz w:val="24"/>
          <w:szCs w:val="24"/>
          <w:lang w:val="en-GB"/>
        </w:rPr>
      </w:pPr>
    </w:p>
    <w:p w14:paraId="664E5360" w14:textId="77777777" w:rsidR="004840B7" w:rsidRPr="00FB63ED" w:rsidRDefault="004840B7" w:rsidP="004840B7">
      <w:pPr>
        <w:tabs>
          <w:tab w:val="left" w:pos="567"/>
          <w:tab w:val="left" w:pos="1134"/>
          <w:tab w:val="left" w:pos="1701"/>
          <w:tab w:val="left" w:pos="2268"/>
          <w:tab w:val="left" w:pos="2835"/>
          <w:tab w:val="left" w:pos="3402"/>
          <w:tab w:val="left" w:pos="3969"/>
          <w:tab w:val="right" w:pos="9638"/>
        </w:tabs>
        <w:ind w:left="567" w:hanging="567"/>
        <w:rPr>
          <w:sz w:val="24"/>
          <w:szCs w:val="24"/>
          <w:lang w:val="en-GB"/>
        </w:rPr>
      </w:pPr>
      <w:r w:rsidRPr="00FB63ED">
        <w:rPr>
          <w:sz w:val="24"/>
          <w:szCs w:val="24"/>
          <w:lang w:val="en-GB"/>
        </w:rPr>
        <w:t>“</w:t>
      </w:r>
      <w:r w:rsidRPr="00FB63ED">
        <w:rPr>
          <w:b/>
          <w:sz w:val="24"/>
          <w:szCs w:val="24"/>
          <w:lang w:val="en-GB"/>
        </w:rPr>
        <w:t>Act</w:t>
      </w:r>
      <w:r w:rsidRPr="00FB63ED">
        <w:rPr>
          <w:sz w:val="24"/>
          <w:szCs w:val="24"/>
          <w:lang w:val="en-GB"/>
        </w:rPr>
        <w:t>”,</w:t>
      </w:r>
      <w:r w:rsidRPr="00FB63ED">
        <w:rPr>
          <w:b/>
          <w:sz w:val="24"/>
          <w:szCs w:val="24"/>
          <w:lang w:val="en-GB"/>
        </w:rPr>
        <w:t xml:space="preserve"> </w:t>
      </w:r>
      <w:r w:rsidRPr="00FB63ED">
        <w:rPr>
          <w:sz w:val="24"/>
          <w:szCs w:val="24"/>
          <w:lang w:val="en-GB"/>
        </w:rPr>
        <w:t xml:space="preserve">means the </w:t>
      </w:r>
      <w:r w:rsidRPr="00FB63ED">
        <w:rPr>
          <w:i/>
          <w:sz w:val="24"/>
          <w:szCs w:val="24"/>
          <w:lang w:val="en-GB"/>
        </w:rPr>
        <w:t>Fair Work (Registered Organisations) Act 2009</w:t>
      </w:r>
      <w:r w:rsidRPr="00FB63ED">
        <w:rPr>
          <w:sz w:val="24"/>
          <w:szCs w:val="24"/>
          <w:lang w:val="en-GB"/>
        </w:rPr>
        <w:t>, as amended from time to time, and includes regulations made under that Act.</w:t>
      </w:r>
    </w:p>
    <w:p w14:paraId="65E16882" w14:textId="77777777" w:rsidR="004840B7" w:rsidRPr="00FB63ED" w:rsidRDefault="004840B7" w:rsidP="004840B7">
      <w:pPr>
        <w:tabs>
          <w:tab w:val="left" w:pos="567"/>
          <w:tab w:val="left" w:pos="1134"/>
          <w:tab w:val="left" w:pos="1701"/>
          <w:tab w:val="left" w:pos="2268"/>
          <w:tab w:val="left" w:pos="2835"/>
          <w:tab w:val="left" w:pos="3402"/>
          <w:tab w:val="left" w:pos="3969"/>
          <w:tab w:val="right" w:pos="9638"/>
        </w:tabs>
        <w:ind w:left="567" w:hanging="567"/>
        <w:rPr>
          <w:sz w:val="24"/>
          <w:szCs w:val="24"/>
          <w:lang w:val="en-GB"/>
        </w:rPr>
      </w:pPr>
    </w:p>
    <w:p w14:paraId="68F62AE5" w14:textId="35BE5601" w:rsidR="0073132F" w:rsidRPr="00FA1342" w:rsidRDefault="004840B7" w:rsidP="00FA1342">
      <w:pPr>
        <w:tabs>
          <w:tab w:val="left" w:pos="567"/>
          <w:tab w:val="left" w:pos="1134"/>
          <w:tab w:val="left" w:pos="1701"/>
          <w:tab w:val="left" w:pos="2268"/>
          <w:tab w:val="left" w:pos="2835"/>
          <w:tab w:val="left" w:pos="3402"/>
          <w:tab w:val="left" w:pos="3969"/>
          <w:tab w:val="right" w:pos="9638"/>
        </w:tabs>
        <w:ind w:left="567" w:hanging="567"/>
        <w:rPr>
          <w:sz w:val="24"/>
          <w:szCs w:val="24"/>
          <w:lang w:val="en-GB"/>
        </w:rPr>
      </w:pPr>
      <w:r w:rsidRPr="00FB63ED">
        <w:rPr>
          <w:sz w:val="24"/>
          <w:szCs w:val="24"/>
          <w:lang w:val="en-GB"/>
        </w:rPr>
        <w:t>"</w:t>
      </w:r>
      <w:r w:rsidRPr="00FB63ED">
        <w:rPr>
          <w:b/>
          <w:sz w:val="24"/>
          <w:szCs w:val="24"/>
          <w:lang w:val="en-GB"/>
        </w:rPr>
        <w:t>Association</w:t>
      </w:r>
      <w:r w:rsidRPr="00FB63ED">
        <w:rPr>
          <w:sz w:val="24"/>
          <w:szCs w:val="24"/>
          <w:lang w:val="en-GB"/>
        </w:rPr>
        <w:t>", means the association of employers named in Rule 1.</w:t>
      </w:r>
    </w:p>
    <w:p w14:paraId="46D888D4" w14:textId="271D8D64" w:rsidR="00597CF7" w:rsidRPr="00FA1342" w:rsidRDefault="004840B7" w:rsidP="00FA1342">
      <w:pPr>
        <w:pStyle w:val="Heading2"/>
      </w:pPr>
      <w:bookmarkStart w:id="3" w:name="_Toc59462215"/>
      <w:r w:rsidRPr="00FA1342">
        <w:t>3</w:t>
      </w:r>
      <w:r w:rsidR="00597CF7" w:rsidRPr="00FA1342">
        <w:t xml:space="preserve"> - INDUSTRY</w:t>
      </w:r>
      <w:bookmarkEnd w:id="3"/>
    </w:p>
    <w:p w14:paraId="7C060D98" w14:textId="77777777" w:rsidR="00597CF7" w:rsidRPr="00FB63ED" w:rsidRDefault="00597CF7"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F448598"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The Industry for which the Association is formed is that situated within the Commonwealth of Australia and its Territories in or in connection with the conduct of -</w:t>
      </w:r>
    </w:p>
    <w:p w14:paraId="52C5D7FB"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AFBA821"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Motor inns and or motels and without limiting the generality of the foregoing.</w:t>
      </w:r>
    </w:p>
    <w:p w14:paraId="736DBBB3"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3C6A754"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t>Unlicensed private hotels, serviced apartments, time share facilities, health or recreational farms, guest houses, ski lodges (except in the State of Victoria), holiday flats/units, holiday ranches or farms, condominiums, and establishments of a like nature to any of the foregoing whilst primarily providing short term accommodation.</w:t>
      </w:r>
    </w:p>
    <w:p w14:paraId="070E318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68F1D73"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C.</w:t>
      </w:r>
      <w:r w:rsidRPr="00FB63ED">
        <w:rPr>
          <w:noProof w:val="0"/>
          <w:sz w:val="24"/>
          <w:szCs w:val="24"/>
          <w:lang w:val="en-GB"/>
        </w:rPr>
        <w:tab/>
        <w:t>Restaurants, function centres, convention centres or like facilities, ancilliary to or part of any of the above.</w:t>
      </w:r>
    </w:p>
    <w:p w14:paraId="7B69A5F5"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F109866" w14:textId="77777777" w:rsidR="0073132F" w:rsidRPr="00FB63ED" w:rsidRDefault="003310AB">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 </w:t>
      </w:r>
      <w:r w:rsidRPr="00FB63ED">
        <w:rPr>
          <w:noProof w:val="0"/>
          <w:sz w:val="24"/>
          <w:szCs w:val="24"/>
          <w:lang w:val="en-GB"/>
        </w:rPr>
        <w:tab/>
      </w:r>
      <w:r w:rsidR="0073132F" w:rsidRPr="00FB63ED">
        <w:rPr>
          <w:noProof w:val="0"/>
          <w:sz w:val="24"/>
          <w:szCs w:val="24"/>
          <w:lang w:val="en-GB"/>
        </w:rPr>
        <w:t xml:space="preserve">Provided that B and C shall not include - registered or licensed clubs providing accommodation to members and/or members guests on club premises or at premises owned and operated by such a club solely for the use and enjoyment of members and/or their guests which are not available to the </w:t>
      </w:r>
      <w:proofErr w:type="gramStart"/>
      <w:r w:rsidR="0073132F" w:rsidRPr="00FB63ED">
        <w:rPr>
          <w:noProof w:val="0"/>
          <w:sz w:val="24"/>
          <w:szCs w:val="24"/>
          <w:lang w:val="en-GB"/>
        </w:rPr>
        <w:t>general public</w:t>
      </w:r>
      <w:proofErr w:type="gramEnd"/>
      <w:r w:rsidR="0073132F" w:rsidRPr="00FB63ED">
        <w:rPr>
          <w:noProof w:val="0"/>
          <w:sz w:val="24"/>
          <w:szCs w:val="24"/>
          <w:lang w:val="en-GB"/>
        </w:rPr>
        <w:t>.</w:t>
      </w:r>
    </w:p>
    <w:p w14:paraId="5AB34636" w14:textId="77777777" w:rsidR="003310AB" w:rsidRPr="00FB63ED" w:rsidRDefault="003310AB">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2A99788F" w14:textId="77777777" w:rsidR="003310AB" w:rsidRPr="00FB63ED" w:rsidRDefault="003310AB" w:rsidP="003310AB">
      <w:pPr>
        <w:tabs>
          <w:tab w:val="left" w:pos="540"/>
        </w:tabs>
        <w:rPr>
          <w:sz w:val="24"/>
          <w:szCs w:val="24"/>
        </w:rPr>
      </w:pPr>
      <w:r w:rsidRPr="00FB63ED">
        <w:rPr>
          <w:sz w:val="24"/>
          <w:szCs w:val="24"/>
        </w:rPr>
        <w:t>D.</w:t>
      </w:r>
      <w:r w:rsidRPr="00FB63ED">
        <w:rPr>
          <w:sz w:val="24"/>
          <w:szCs w:val="24"/>
        </w:rPr>
        <w:tab/>
        <w:t>Accommodation parks, including:</w:t>
      </w:r>
    </w:p>
    <w:p w14:paraId="5CB2D1DA" w14:textId="77777777" w:rsidR="003310AB" w:rsidRPr="00FB63ED" w:rsidRDefault="003310AB" w:rsidP="003310AB">
      <w:pPr>
        <w:tabs>
          <w:tab w:val="left" w:pos="540"/>
        </w:tabs>
        <w:rPr>
          <w:sz w:val="24"/>
          <w:szCs w:val="24"/>
        </w:rPr>
      </w:pPr>
    </w:p>
    <w:p w14:paraId="5329721C" w14:textId="77777777" w:rsidR="003310AB" w:rsidRPr="00FB63ED" w:rsidRDefault="003310AB" w:rsidP="003310AB">
      <w:pPr>
        <w:numPr>
          <w:ilvl w:val="0"/>
          <w:numId w:val="1"/>
        </w:numPr>
        <w:tabs>
          <w:tab w:val="left" w:pos="540"/>
        </w:tabs>
        <w:rPr>
          <w:sz w:val="24"/>
          <w:szCs w:val="24"/>
        </w:rPr>
      </w:pPr>
      <w:r w:rsidRPr="00FB63ED">
        <w:rPr>
          <w:sz w:val="24"/>
          <w:szCs w:val="24"/>
        </w:rPr>
        <w:t>caravan parks (land, including camping ground, on which caravans, or caravans and other moveable dwellings, have been or are to be placed, installed or erected) or</w:t>
      </w:r>
    </w:p>
    <w:p w14:paraId="780B74CF" w14:textId="77777777" w:rsidR="003310AB" w:rsidRPr="00FB63ED" w:rsidRDefault="003310AB" w:rsidP="003310AB">
      <w:pPr>
        <w:tabs>
          <w:tab w:val="left" w:pos="540"/>
        </w:tabs>
        <w:rPr>
          <w:sz w:val="24"/>
          <w:szCs w:val="24"/>
        </w:rPr>
      </w:pPr>
    </w:p>
    <w:p w14:paraId="6A8D24D4" w14:textId="77777777" w:rsidR="003310AB" w:rsidRPr="00FB63ED" w:rsidRDefault="003310AB" w:rsidP="003310AB">
      <w:pPr>
        <w:numPr>
          <w:ilvl w:val="0"/>
          <w:numId w:val="1"/>
        </w:numPr>
        <w:tabs>
          <w:tab w:val="left" w:pos="540"/>
        </w:tabs>
        <w:rPr>
          <w:sz w:val="24"/>
          <w:szCs w:val="24"/>
        </w:rPr>
      </w:pPr>
      <w:r w:rsidRPr="00FB63ED">
        <w:rPr>
          <w:sz w:val="24"/>
          <w:szCs w:val="24"/>
        </w:rPr>
        <w:t xml:space="preserve">manufactured home estates (land on which manufactured homes have been, are, </w:t>
      </w:r>
    </w:p>
    <w:p w14:paraId="43CACE21" w14:textId="77777777" w:rsidR="003310AB" w:rsidRPr="00FB63ED" w:rsidRDefault="003310AB" w:rsidP="003310AB">
      <w:pPr>
        <w:tabs>
          <w:tab w:val="left" w:pos="540"/>
          <w:tab w:val="left" w:pos="900"/>
        </w:tabs>
        <w:rPr>
          <w:sz w:val="24"/>
          <w:szCs w:val="24"/>
        </w:rPr>
      </w:pPr>
      <w:r w:rsidRPr="00FB63ED">
        <w:rPr>
          <w:sz w:val="24"/>
          <w:szCs w:val="24"/>
        </w:rPr>
        <w:tab/>
      </w:r>
      <w:r w:rsidRPr="00FB63ED">
        <w:rPr>
          <w:sz w:val="24"/>
          <w:szCs w:val="24"/>
        </w:rPr>
        <w:tab/>
        <w:t>or are to be placed).</w:t>
      </w:r>
    </w:p>
    <w:p w14:paraId="316706D8" w14:textId="3EEE4F4B" w:rsidR="004840B7" w:rsidRPr="00FA1342" w:rsidRDefault="004840B7" w:rsidP="00FA1342">
      <w:pPr>
        <w:pStyle w:val="Heading2"/>
      </w:pPr>
      <w:bookmarkStart w:id="4" w:name="_Toc59462216"/>
      <w:r w:rsidRPr="00FA1342">
        <w:t xml:space="preserve">4 – </w:t>
      </w:r>
      <w:r w:rsidR="00180718">
        <w:t>CONSTITUTION</w:t>
      </w:r>
      <w:bookmarkEnd w:id="4"/>
    </w:p>
    <w:p w14:paraId="587E65DB" w14:textId="43F6AF02" w:rsidR="004840B7" w:rsidRPr="00FB63ED" w:rsidRDefault="0045221B" w:rsidP="004840B7">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 </w:t>
      </w:r>
    </w:p>
    <w:p w14:paraId="04167727" w14:textId="2EBEE3E5" w:rsidR="00180718" w:rsidRDefault="004840B7" w:rsidP="004840B7">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The Association shall consist of an unlimited number of employers engaged in the industry.</w:t>
      </w:r>
    </w:p>
    <w:p w14:paraId="6C3987BA" w14:textId="0B64DEC7" w:rsidR="00180718" w:rsidRDefault="00180718">
      <w:pPr>
        <w:overflowPunct/>
        <w:autoSpaceDE/>
        <w:autoSpaceDN/>
        <w:adjustRightInd/>
        <w:jc w:val="left"/>
        <w:textAlignment w:val="auto"/>
        <w:rPr>
          <w:noProof w:val="0"/>
          <w:sz w:val="24"/>
          <w:szCs w:val="24"/>
          <w:lang w:val="en-GB"/>
        </w:rPr>
      </w:pPr>
      <w:r>
        <w:rPr>
          <w:noProof w:val="0"/>
          <w:sz w:val="24"/>
          <w:szCs w:val="24"/>
          <w:lang w:val="en-GB"/>
        </w:rPr>
        <w:br w:type="page"/>
      </w:r>
    </w:p>
    <w:p w14:paraId="56529E28" w14:textId="208DE425" w:rsidR="0073132F" w:rsidRPr="00FA1342" w:rsidRDefault="004840B7" w:rsidP="00FA1342">
      <w:pPr>
        <w:pStyle w:val="Heading2"/>
      </w:pPr>
      <w:bookmarkStart w:id="5" w:name="_Toc59462217"/>
      <w:r w:rsidRPr="00FA1342">
        <w:lastRenderedPageBreak/>
        <w:t>5</w:t>
      </w:r>
      <w:r w:rsidR="00304E34" w:rsidRPr="00FA1342">
        <w:t xml:space="preserve"> </w:t>
      </w:r>
      <w:r w:rsidR="0073132F" w:rsidRPr="00FA1342">
        <w:t>- REGISTERED OFFICE</w:t>
      </w:r>
      <w:bookmarkEnd w:id="5"/>
    </w:p>
    <w:p w14:paraId="3A8A3A06"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3E0DBAF"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The registered office of the Association shall be at such place as the Council may from time to time determine.</w:t>
      </w:r>
    </w:p>
    <w:p w14:paraId="4458AACE" w14:textId="17C5793D" w:rsidR="0073132F" w:rsidRPr="00FA1342" w:rsidRDefault="004840B7" w:rsidP="00FA1342">
      <w:pPr>
        <w:pStyle w:val="Heading2"/>
      </w:pPr>
      <w:bookmarkStart w:id="6" w:name="_Toc59462218"/>
      <w:r w:rsidRPr="00FA1342">
        <w:t>6</w:t>
      </w:r>
      <w:r w:rsidR="0073132F" w:rsidRPr="00FA1342">
        <w:t xml:space="preserve"> - OBJECTS</w:t>
      </w:r>
      <w:bookmarkEnd w:id="6"/>
    </w:p>
    <w:p w14:paraId="189D7FB3" w14:textId="77777777" w:rsidR="0073132F" w:rsidRPr="00FB63ED" w:rsidRDefault="0073132F" w:rsidP="004E03A9">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D38A7DA" w14:textId="773E0FCB" w:rsidR="0073132F" w:rsidRPr="00FB63ED" w:rsidRDefault="000A2E7E">
      <w:pPr>
        <w:tabs>
          <w:tab w:val="left" w:pos="567"/>
          <w:tab w:val="left" w:pos="1134"/>
          <w:tab w:val="left" w:pos="1701"/>
          <w:tab w:val="left" w:pos="2268"/>
          <w:tab w:val="left" w:pos="2835"/>
          <w:tab w:val="left" w:pos="3402"/>
          <w:tab w:val="left" w:pos="3969"/>
          <w:tab w:val="right" w:pos="9638"/>
        </w:tabs>
        <w:rPr>
          <w:noProof w:val="0"/>
          <w:sz w:val="24"/>
          <w:szCs w:val="24"/>
          <w:lang w:val="en-GB"/>
        </w:rPr>
      </w:pPr>
      <w:r>
        <w:rPr>
          <w:noProof w:val="0"/>
          <w:sz w:val="24"/>
          <w:szCs w:val="24"/>
          <w:lang w:val="en-GB"/>
        </w:rPr>
        <w:t xml:space="preserve">(1) </w:t>
      </w:r>
      <w:r>
        <w:rPr>
          <w:noProof w:val="0"/>
          <w:sz w:val="24"/>
          <w:szCs w:val="24"/>
          <w:lang w:val="en-GB"/>
        </w:rPr>
        <w:tab/>
      </w:r>
      <w:r w:rsidR="0073132F" w:rsidRPr="00FB63ED">
        <w:rPr>
          <w:noProof w:val="0"/>
          <w:sz w:val="24"/>
          <w:szCs w:val="24"/>
          <w:lang w:val="en-GB"/>
        </w:rPr>
        <w:t>The objects for which the Association is established are:</w:t>
      </w:r>
    </w:p>
    <w:p w14:paraId="318C4E62"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EA7C690"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To keep business open and competitive.</w:t>
      </w:r>
    </w:p>
    <w:p w14:paraId="35796EA9"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E97160D" w14:textId="4D6AAC52"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t>To effect a thorough organisation of interests embraced by members with a view to improving the conditions of the industry in every proper and lawful manner.</w:t>
      </w:r>
    </w:p>
    <w:p w14:paraId="72AADA3C" w14:textId="77777777" w:rsidR="00F06EB8" w:rsidRPr="00FB63ED" w:rsidRDefault="00F06EB8">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04DDB63B" w14:textId="1F832224"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(c)</w:t>
      </w:r>
      <w:r w:rsidRPr="00FB63ED">
        <w:rPr>
          <w:noProof w:val="0"/>
          <w:sz w:val="24"/>
          <w:szCs w:val="24"/>
          <w:lang w:val="en-GB"/>
        </w:rPr>
        <w:tab/>
        <w:t>To promote the interests of the members in the Association throughout the Commonwealth of Australia and its territories and/or abroad.</w:t>
      </w:r>
    </w:p>
    <w:p w14:paraId="48A4A816"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FD125BD"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(d)</w:t>
      </w:r>
      <w:r w:rsidRPr="00FB63ED">
        <w:rPr>
          <w:noProof w:val="0"/>
          <w:sz w:val="24"/>
          <w:szCs w:val="24"/>
          <w:lang w:val="en-GB"/>
        </w:rPr>
        <w:tab/>
        <w:t>To improve within Australia and/or abroad the relations of members of the Association between themselves and kindred Associations.</w:t>
      </w:r>
    </w:p>
    <w:p w14:paraId="45A1A405"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51E1E12"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(e)</w:t>
      </w:r>
      <w:r w:rsidRPr="00FB63ED">
        <w:rPr>
          <w:noProof w:val="0"/>
          <w:sz w:val="24"/>
          <w:szCs w:val="24"/>
          <w:lang w:val="en-GB"/>
        </w:rPr>
        <w:tab/>
        <w:t>To secure to the members of the Association all the advantages of unity of action, and to protect the interests of members in any lawful manner whatsoever in all matters relating to the said industry.</w:t>
      </w:r>
    </w:p>
    <w:p w14:paraId="4F74729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15D6486"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(f)</w:t>
      </w:r>
      <w:r w:rsidRPr="00FB63ED">
        <w:rPr>
          <w:noProof w:val="0"/>
          <w:sz w:val="24"/>
          <w:szCs w:val="24"/>
          <w:lang w:val="en-GB"/>
        </w:rPr>
        <w:tab/>
        <w:t>To accept affiliation or membership of, or to affiliate or become a member of any Association having kindred or like interests to this Association or as may be determined by the Council.</w:t>
      </w:r>
    </w:p>
    <w:p w14:paraId="36E635B5" w14:textId="77777777" w:rsidR="0073132F" w:rsidRPr="00FB63ED" w:rsidRDefault="003310AB">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 </w:t>
      </w:r>
    </w:p>
    <w:p w14:paraId="38A7301B"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(g)</w:t>
      </w:r>
      <w:r w:rsidRPr="00FB63ED">
        <w:rPr>
          <w:noProof w:val="0"/>
          <w:sz w:val="24"/>
          <w:szCs w:val="24"/>
          <w:lang w:val="en-GB"/>
        </w:rPr>
        <w:tab/>
        <w:t xml:space="preserve">To discuss and consider questions and matters concerning and affecting the common and separate interests of members, to collect and disseminate from </w:t>
      </w:r>
      <w:proofErr w:type="gramStart"/>
      <w:r w:rsidRPr="00FB63ED">
        <w:rPr>
          <w:noProof w:val="0"/>
          <w:sz w:val="24"/>
          <w:szCs w:val="24"/>
          <w:lang w:val="en-GB"/>
        </w:rPr>
        <w:t>time to time</w:t>
      </w:r>
      <w:proofErr w:type="gramEnd"/>
      <w:r w:rsidRPr="00FB63ED">
        <w:rPr>
          <w:noProof w:val="0"/>
          <w:sz w:val="24"/>
          <w:szCs w:val="24"/>
          <w:lang w:val="en-GB"/>
        </w:rPr>
        <w:t xml:space="preserve"> information on matters affecting such interests and to print, circulate and publish such papers, books, magazines and circulars and carry on such literary undertaking as may be conducive to these objects.</w:t>
      </w:r>
    </w:p>
    <w:p w14:paraId="00ED3D00"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849DD87"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(h)</w:t>
      </w:r>
      <w:r w:rsidRPr="00FB63ED">
        <w:rPr>
          <w:noProof w:val="0"/>
          <w:sz w:val="24"/>
          <w:szCs w:val="24"/>
          <w:lang w:val="en-GB"/>
        </w:rPr>
        <w:tab/>
        <w:t>To petition Parliament on any matter affecting the Association members collectively or individually and to communicate the opinions of the Association separately or unitedly to any Government or to the various Departments thereof by letter, memorial, deputation or otherwise.</w:t>
      </w:r>
    </w:p>
    <w:p w14:paraId="34C4442F"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87890A2"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(i)</w:t>
      </w:r>
      <w:r w:rsidRPr="00FB63ED">
        <w:rPr>
          <w:noProof w:val="0"/>
          <w:sz w:val="24"/>
          <w:szCs w:val="24"/>
          <w:lang w:val="en-GB"/>
        </w:rPr>
        <w:tab/>
        <w:t>To originate and suggest amendments to the laws affecting the interests of members and to support and/or oppose alterations therein and to endeavour to effect improvements in administration and to promote and/or oppose legislation and other measures affecting such members and to take such steps and proceedings as may be deemed expedient to the interests of members.</w:t>
      </w:r>
    </w:p>
    <w:p w14:paraId="745178F8"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49AA9A4" w14:textId="60DC8E88" w:rsidR="00180718"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(j)</w:t>
      </w:r>
      <w:r w:rsidRPr="00FB63ED">
        <w:rPr>
          <w:noProof w:val="0"/>
          <w:sz w:val="24"/>
          <w:szCs w:val="24"/>
          <w:lang w:val="en-GB"/>
        </w:rPr>
        <w:tab/>
        <w:t>To purchase, sell, lease, mortgage, charge, exchange, or otherwise dispose of any real or personal property as may be determined by the Council and to apply both capital or income therefrom and the proceeds of the sale or mortgage thereof, for or towards all or any of the objects herein specified.</w:t>
      </w:r>
    </w:p>
    <w:p w14:paraId="0854CE7A" w14:textId="77777777" w:rsidR="00180718" w:rsidRDefault="00180718">
      <w:pPr>
        <w:overflowPunct/>
        <w:autoSpaceDE/>
        <w:autoSpaceDN/>
        <w:adjustRightInd/>
        <w:jc w:val="left"/>
        <w:textAlignment w:val="auto"/>
        <w:rPr>
          <w:noProof w:val="0"/>
          <w:sz w:val="24"/>
          <w:szCs w:val="24"/>
          <w:lang w:val="en-GB"/>
        </w:rPr>
      </w:pPr>
      <w:r>
        <w:rPr>
          <w:noProof w:val="0"/>
          <w:sz w:val="24"/>
          <w:szCs w:val="24"/>
          <w:lang w:val="en-GB"/>
        </w:rPr>
        <w:br w:type="page"/>
      </w:r>
    </w:p>
    <w:p w14:paraId="6C6AF9F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F04E055"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(k)</w:t>
      </w:r>
      <w:r w:rsidRPr="00FB63ED">
        <w:rPr>
          <w:noProof w:val="0"/>
          <w:sz w:val="24"/>
          <w:szCs w:val="24"/>
          <w:lang w:val="en-GB"/>
        </w:rPr>
        <w:tab/>
        <w:t>To borrow, raise or give security for any money on such terms as the Association may think fit.</w:t>
      </w:r>
    </w:p>
    <w:p w14:paraId="591F081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686A484"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(l)</w:t>
      </w:r>
      <w:r w:rsidRPr="00FB63ED">
        <w:rPr>
          <w:noProof w:val="0"/>
          <w:sz w:val="24"/>
          <w:szCs w:val="24"/>
          <w:lang w:val="en-GB"/>
        </w:rPr>
        <w:tab/>
        <w:t xml:space="preserve">To invest and deal with the funds and moneys of the Association in </w:t>
      </w:r>
      <w:proofErr w:type="gramStart"/>
      <w:r w:rsidRPr="00FB63ED">
        <w:rPr>
          <w:noProof w:val="0"/>
          <w:sz w:val="24"/>
          <w:szCs w:val="24"/>
          <w:lang w:val="en-GB"/>
        </w:rPr>
        <w:t>and  upon</w:t>
      </w:r>
      <w:proofErr w:type="gramEnd"/>
      <w:r w:rsidRPr="00FB63ED">
        <w:rPr>
          <w:noProof w:val="0"/>
          <w:sz w:val="24"/>
          <w:szCs w:val="24"/>
          <w:lang w:val="en-GB"/>
        </w:rPr>
        <w:t xml:space="preserve"> such securities and investments and in such manner and on such terms and conditions as may from time to time be determined and from time to time vary and release such securities and investments.</w:t>
      </w:r>
    </w:p>
    <w:p w14:paraId="466211F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B587C3C"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(m)</w:t>
      </w:r>
      <w:r w:rsidRPr="00FB63ED">
        <w:rPr>
          <w:noProof w:val="0"/>
          <w:sz w:val="24"/>
          <w:szCs w:val="24"/>
          <w:lang w:val="en-GB"/>
        </w:rPr>
        <w:tab/>
        <w:t>To establish and to accept Trusts having for their objects the welfare and benefit of any member or members, their dependants, or to enable the Association to more effectively attain the objects herein mentioned.</w:t>
      </w:r>
    </w:p>
    <w:p w14:paraId="0D6876D9" w14:textId="77777777" w:rsidR="00F06EB8" w:rsidRPr="00FB63ED" w:rsidRDefault="00F06EB8">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21F21FA5" w14:textId="04C179C0" w:rsidR="0073132F" w:rsidRPr="00FB63ED" w:rsidRDefault="00F06EB8">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 </w:t>
      </w:r>
      <w:r w:rsidR="0073132F" w:rsidRPr="00FB63ED">
        <w:rPr>
          <w:noProof w:val="0"/>
          <w:sz w:val="24"/>
          <w:szCs w:val="24"/>
          <w:lang w:val="en-GB"/>
        </w:rPr>
        <w:t>(n)</w:t>
      </w:r>
      <w:r w:rsidR="0073132F" w:rsidRPr="00FB63ED">
        <w:rPr>
          <w:noProof w:val="0"/>
          <w:sz w:val="24"/>
          <w:szCs w:val="24"/>
          <w:lang w:val="en-GB"/>
        </w:rPr>
        <w:tab/>
        <w:t>To pay out of the funds of the Association all expenses of or incidental to the formation and management of the Association or carrying out of its objects including the payment of salaries to persons employed.</w:t>
      </w:r>
    </w:p>
    <w:p w14:paraId="60B4C40C"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1D1E8AA"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(o)</w:t>
      </w:r>
      <w:r w:rsidRPr="00FB63ED">
        <w:rPr>
          <w:noProof w:val="0"/>
          <w:sz w:val="24"/>
          <w:szCs w:val="24"/>
          <w:lang w:val="en-GB"/>
        </w:rPr>
        <w:tab/>
        <w:t xml:space="preserve">To take such action as may be necessary or advisable to regulate and determine the rates of pay and conditions of employment of employees of members or of employees in the industry, either under the </w:t>
      </w:r>
      <w:r w:rsidR="001F0320" w:rsidRPr="00FB63ED">
        <w:rPr>
          <w:i/>
          <w:noProof w:val="0"/>
          <w:sz w:val="24"/>
          <w:szCs w:val="24"/>
          <w:lang w:val="en-GB"/>
        </w:rPr>
        <w:t>Fair Work Act 2009</w:t>
      </w:r>
      <w:r w:rsidRPr="00FB63ED">
        <w:rPr>
          <w:noProof w:val="0"/>
          <w:sz w:val="24"/>
          <w:szCs w:val="24"/>
          <w:lang w:val="en-GB"/>
        </w:rPr>
        <w:t xml:space="preserve"> or under the laws of the several States or Territories of the Commonwealth or otherwise.</w:t>
      </w:r>
    </w:p>
    <w:p w14:paraId="3CD76F3D"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FD35AD1" w14:textId="03FEDF0E"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(p)</w:t>
      </w:r>
      <w:r w:rsidRPr="00FB63ED">
        <w:rPr>
          <w:noProof w:val="0"/>
          <w:sz w:val="24"/>
          <w:szCs w:val="24"/>
          <w:lang w:val="en-GB"/>
        </w:rPr>
        <w:tab/>
        <w:t xml:space="preserve">To take such steps as may be necessary to effect registration of the Association as an organisation of employers for the purpose of the </w:t>
      </w:r>
      <w:r w:rsidR="001F0320" w:rsidRPr="00FB63ED">
        <w:rPr>
          <w:noProof w:val="0"/>
          <w:sz w:val="24"/>
          <w:szCs w:val="24"/>
          <w:lang w:val="en-GB"/>
        </w:rPr>
        <w:t>Act</w:t>
      </w:r>
      <w:r w:rsidR="001F0320" w:rsidRPr="00FB63ED">
        <w:rPr>
          <w:i/>
          <w:noProof w:val="0"/>
          <w:sz w:val="24"/>
          <w:szCs w:val="24"/>
          <w:lang w:val="en-GB"/>
        </w:rPr>
        <w:t xml:space="preserve"> </w:t>
      </w:r>
      <w:r w:rsidRPr="00FB63ED">
        <w:rPr>
          <w:noProof w:val="0"/>
          <w:sz w:val="24"/>
          <w:szCs w:val="24"/>
          <w:lang w:val="en-GB"/>
        </w:rPr>
        <w:t xml:space="preserve">and any other </w:t>
      </w:r>
      <w:r w:rsidR="00F06EB8" w:rsidRPr="00FB63ED">
        <w:rPr>
          <w:noProof w:val="0"/>
          <w:sz w:val="24"/>
          <w:szCs w:val="24"/>
          <w:lang w:val="en-GB"/>
        </w:rPr>
        <w:t>legislation</w:t>
      </w:r>
      <w:r w:rsidRPr="00FB63ED">
        <w:rPr>
          <w:noProof w:val="0"/>
          <w:sz w:val="24"/>
          <w:szCs w:val="24"/>
          <w:lang w:val="en-GB"/>
        </w:rPr>
        <w:t xml:space="preserve"> involving matters of interest to its members.</w:t>
      </w:r>
    </w:p>
    <w:p w14:paraId="5A4FCDBB"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294558D"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(q)</w:t>
      </w:r>
      <w:r w:rsidRPr="00FB63ED">
        <w:rPr>
          <w:noProof w:val="0"/>
          <w:sz w:val="24"/>
          <w:szCs w:val="24"/>
          <w:lang w:val="en-GB"/>
        </w:rPr>
        <w:tab/>
        <w:t>To do all such lawful acts and things as are incidental or conducive to the attainment of the above objects.</w:t>
      </w:r>
    </w:p>
    <w:p w14:paraId="4FA2DB29"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5BEA50A" w14:textId="39728787" w:rsidR="0073132F"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(r)</w:t>
      </w:r>
      <w:r w:rsidRPr="00FB63ED">
        <w:rPr>
          <w:noProof w:val="0"/>
          <w:sz w:val="24"/>
          <w:szCs w:val="24"/>
          <w:lang w:val="en-GB"/>
        </w:rPr>
        <w:tab/>
        <w:t xml:space="preserve">The Association may involve itself or its members in any form of regulation of terms of sales and/or prices of any products and may </w:t>
      </w:r>
      <w:proofErr w:type="gramStart"/>
      <w:r w:rsidRPr="00FB63ED">
        <w:rPr>
          <w:noProof w:val="0"/>
          <w:sz w:val="24"/>
          <w:szCs w:val="24"/>
          <w:lang w:val="en-GB"/>
        </w:rPr>
        <w:t>enter into</w:t>
      </w:r>
      <w:proofErr w:type="gramEnd"/>
      <w:r w:rsidRPr="00FB63ED">
        <w:rPr>
          <w:noProof w:val="0"/>
          <w:sz w:val="24"/>
          <w:szCs w:val="24"/>
          <w:lang w:val="en-GB"/>
        </w:rPr>
        <w:t xml:space="preserve"> any arrangements which may require registration within the terms of the </w:t>
      </w:r>
      <w:r w:rsidR="001F0320" w:rsidRPr="00FB63ED">
        <w:rPr>
          <w:i/>
          <w:noProof w:val="0"/>
          <w:sz w:val="24"/>
          <w:szCs w:val="24"/>
          <w:lang w:val="en-GB"/>
        </w:rPr>
        <w:t>Competition and Consumer Act 2010</w:t>
      </w:r>
      <w:r w:rsidRPr="00FB63ED">
        <w:rPr>
          <w:noProof w:val="0"/>
          <w:sz w:val="24"/>
          <w:szCs w:val="24"/>
          <w:lang w:val="en-GB"/>
        </w:rPr>
        <w:t xml:space="preserve"> </w:t>
      </w:r>
      <w:r w:rsidR="00F06EB8" w:rsidRPr="00FB63ED">
        <w:rPr>
          <w:noProof w:val="0"/>
          <w:sz w:val="24"/>
          <w:szCs w:val="24"/>
          <w:lang w:val="en-GB"/>
        </w:rPr>
        <w:t>(</w:t>
      </w:r>
      <w:r w:rsidRPr="00FB63ED">
        <w:rPr>
          <w:noProof w:val="0"/>
          <w:sz w:val="24"/>
          <w:szCs w:val="24"/>
          <w:lang w:val="en-GB"/>
        </w:rPr>
        <w:t>Commonwealth</w:t>
      </w:r>
      <w:r w:rsidR="00F06EB8" w:rsidRPr="00FB63ED">
        <w:rPr>
          <w:noProof w:val="0"/>
          <w:sz w:val="24"/>
          <w:szCs w:val="24"/>
          <w:lang w:val="en-GB"/>
        </w:rPr>
        <w:t>)</w:t>
      </w:r>
      <w:r w:rsidRPr="00FB63ED">
        <w:rPr>
          <w:noProof w:val="0"/>
          <w:sz w:val="24"/>
          <w:szCs w:val="24"/>
          <w:lang w:val="en-GB"/>
        </w:rPr>
        <w:t xml:space="preserve"> or any other like Act of any of the States.</w:t>
      </w:r>
    </w:p>
    <w:p w14:paraId="79C61204" w14:textId="194FC0C7" w:rsidR="001E54D3" w:rsidRDefault="001E54D3">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23A34027" w14:textId="22664522" w:rsidR="001E54D3" w:rsidRDefault="001E54D3">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Pr>
          <w:noProof w:val="0"/>
          <w:sz w:val="24"/>
          <w:szCs w:val="24"/>
          <w:lang w:val="en-GB"/>
        </w:rPr>
        <w:t>(s)</w:t>
      </w:r>
      <w:r>
        <w:rPr>
          <w:noProof w:val="0"/>
          <w:sz w:val="24"/>
          <w:szCs w:val="24"/>
          <w:lang w:val="en-GB"/>
        </w:rPr>
        <w:tab/>
        <w:t>To represent the interests of person or entities of the business activities</w:t>
      </w:r>
      <w:r w:rsidR="00C23567">
        <w:rPr>
          <w:noProof w:val="0"/>
          <w:sz w:val="24"/>
          <w:szCs w:val="24"/>
          <w:lang w:val="en-GB"/>
        </w:rPr>
        <w:t xml:space="preserve"> that generate income from the provision of accommodation and related or ancillary services.</w:t>
      </w:r>
    </w:p>
    <w:p w14:paraId="4876F46E" w14:textId="5EB18CA6" w:rsidR="00C23567" w:rsidRDefault="00C23567">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5C6DA787" w14:textId="4AB9E093" w:rsidR="00C23567" w:rsidRDefault="00C23567">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52547B">
        <w:rPr>
          <w:noProof w:val="0"/>
          <w:sz w:val="24"/>
          <w:szCs w:val="24"/>
          <w:lang w:val="en-GB"/>
        </w:rPr>
        <w:t>(t)</w:t>
      </w:r>
      <w:r w:rsidRPr="0052547B">
        <w:rPr>
          <w:noProof w:val="0"/>
          <w:sz w:val="24"/>
          <w:szCs w:val="24"/>
          <w:lang w:val="en-GB"/>
        </w:rPr>
        <w:tab/>
        <w:t xml:space="preserve">To promote the welfare of the </w:t>
      </w:r>
      <w:proofErr w:type="gramStart"/>
      <w:r w:rsidRPr="00F02CD3">
        <w:rPr>
          <w:noProof w:val="0"/>
          <w:sz w:val="24"/>
          <w:szCs w:val="24"/>
          <w:lang w:val="en-GB"/>
        </w:rPr>
        <w:t>short term</w:t>
      </w:r>
      <w:proofErr w:type="gramEnd"/>
      <w:r w:rsidRPr="00F02CD3">
        <w:rPr>
          <w:noProof w:val="0"/>
          <w:sz w:val="24"/>
          <w:szCs w:val="24"/>
          <w:lang w:val="en-GB"/>
        </w:rPr>
        <w:t xml:space="preserve"> accommodation</w:t>
      </w:r>
      <w:r w:rsidRPr="0052547B">
        <w:rPr>
          <w:noProof w:val="0"/>
          <w:sz w:val="24"/>
          <w:szCs w:val="24"/>
          <w:lang w:val="en-GB"/>
        </w:rPr>
        <w:t xml:space="preserve"> and the greater tourism industry to foster the advancement, professionalism and integrity across Australia.</w:t>
      </w:r>
    </w:p>
    <w:p w14:paraId="57E93CBF" w14:textId="54666253" w:rsidR="000A279B" w:rsidRDefault="000A279B">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76D6E962" w14:textId="58FC6828" w:rsidR="000A279B" w:rsidRPr="009F4FB7" w:rsidRDefault="000A279B" w:rsidP="000A279B">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Pr>
          <w:noProof w:val="0"/>
          <w:sz w:val="24"/>
          <w:szCs w:val="24"/>
          <w:lang w:val="en-GB"/>
        </w:rPr>
        <w:t>(2)</w:t>
      </w:r>
      <w:r>
        <w:rPr>
          <w:noProof w:val="0"/>
          <w:sz w:val="24"/>
          <w:szCs w:val="24"/>
          <w:lang w:val="en-GB"/>
        </w:rPr>
        <w:tab/>
        <w:t xml:space="preserve">In furtherance of its objects under subrule (1), the Association shall not make any distribution of its income and assets to its members, </w:t>
      </w:r>
      <w:proofErr w:type="gramStart"/>
      <w:r>
        <w:rPr>
          <w:i/>
          <w:iCs/>
          <w:noProof w:val="0"/>
          <w:sz w:val="24"/>
          <w:szCs w:val="24"/>
          <w:lang w:val="en-GB"/>
        </w:rPr>
        <w:t>provided that</w:t>
      </w:r>
      <w:proofErr w:type="gramEnd"/>
      <w:r>
        <w:rPr>
          <w:i/>
          <w:iCs/>
          <w:noProof w:val="0"/>
          <w:sz w:val="24"/>
          <w:szCs w:val="24"/>
          <w:lang w:val="en-GB"/>
        </w:rPr>
        <w:t xml:space="preserve"> </w:t>
      </w:r>
      <w:r w:rsidR="009F4FB7">
        <w:rPr>
          <w:noProof w:val="0"/>
          <w:sz w:val="24"/>
          <w:szCs w:val="24"/>
          <w:lang w:val="en-GB"/>
        </w:rPr>
        <w:t>“distribution” shall not be taken to include payment of debts and liabilities due, or the payment of loans, grants or donations.</w:t>
      </w:r>
    </w:p>
    <w:p w14:paraId="6ED24CF0" w14:textId="1298ED8F" w:rsidR="0073132F" w:rsidRPr="00FA1342" w:rsidRDefault="004B1DC9" w:rsidP="00FA1342">
      <w:pPr>
        <w:pStyle w:val="Heading2"/>
      </w:pPr>
      <w:bookmarkStart w:id="7" w:name="_Toc59462219"/>
      <w:r w:rsidRPr="00FA1342">
        <w:t>7</w:t>
      </w:r>
      <w:r w:rsidR="0073132F" w:rsidRPr="00FA1342">
        <w:t xml:space="preserve"> </w:t>
      </w:r>
      <w:r w:rsidR="00597CF7" w:rsidRPr="00FA1342">
        <w:t>–</w:t>
      </w:r>
      <w:r w:rsidR="0073132F" w:rsidRPr="00FA1342">
        <w:t xml:space="preserve"> </w:t>
      </w:r>
      <w:r w:rsidR="00597CF7" w:rsidRPr="00FA1342">
        <w:t xml:space="preserve">ADMISSION TO </w:t>
      </w:r>
      <w:r w:rsidR="0073132F" w:rsidRPr="00FA1342">
        <w:t>MEMBERSHIP</w:t>
      </w:r>
      <w:bookmarkEnd w:id="7"/>
    </w:p>
    <w:p w14:paraId="14DE83F5"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7790FB8" w14:textId="70F53D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Every applicant for admission to membership shall sign an application for membership in such form as may from time to time be approved by the Council and shall forward or hand same to the Executive Director of the Association</w:t>
      </w:r>
      <w:r w:rsidR="00597CF7" w:rsidRPr="00FB63ED">
        <w:rPr>
          <w:noProof w:val="0"/>
          <w:sz w:val="24"/>
          <w:szCs w:val="24"/>
          <w:lang w:val="en-GB"/>
        </w:rPr>
        <w:t>.</w:t>
      </w:r>
    </w:p>
    <w:p w14:paraId="3A5CC4C9"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3F61CAD" w14:textId="0B43E02A"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t xml:space="preserve">The Executive Director of the Association shall inform applicants for membership, in writing, </w:t>
      </w:r>
      <w:proofErr w:type="gramStart"/>
      <w:r w:rsidRPr="00FB63ED">
        <w:rPr>
          <w:noProof w:val="0"/>
          <w:sz w:val="24"/>
          <w:szCs w:val="24"/>
          <w:lang w:val="en-GB"/>
        </w:rPr>
        <w:t>of;</w:t>
      </w:r>
      <w:proofErr w:type="gramEnd"/>
    </w:p>
    <w:p w14:paraId="63B6E187"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9F6D939"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lastRenderedPageBreak/>
        <w:tab/>
        <w:t>(i)</w:t>
      </w:r>
      <w:r w:rsidRPr="00FB63ED">
        <w:rPr>
          <w:noProof w:val="0"/>
          <w:sz w:val="24"/>
          <w:szCs w:val="24"/>
          <w:lang w:val="en-GB"/>
        </w:rPr>
        <w:tab/>
        <w:t>the financial obligations arising from membership, and</w:t>
      </w:r>
    </w:p>
    <w:p w14:paraId="0DF8501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A25BA9C"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(ii)</w:t>
      </w:r>
      <w:r w:rsidRPr="00FB63ED">
        <w:rPr>
          <w:noProof w:val="0"/>
          <w:sz w:val="24"/>
          <w:szCs w:val="24"/>
          <w:lang w:val="en-GB"/>
        </w:rPr>
        <w:tab/>
        <w:t>the circumstances, and the manner, in which a member may resign from the Association.</w:t>
      </w:r>
    </w:p>
    <w:p w14:paraId="3C6D6AA6" w14:textId="77777777" w:rsidR="00795866" w:rsidRPr="00FB63ED" w:rsidRDefault="00795866">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p>
    <w:p w14:paraId="47E45B7A" w14:textId="296E0D0A" w:rsidR="00180718" w:rsidRDefault="00795866" w:rsidP="00521B3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 </w:t>
      </w:r>
      <w:r w:rsidR="0073132F" w:rsidRPr="00FB63ED">
        <w:rPr>
          <w:noProof w:val="0"/>
          <w:sz w:val="24"/>
          <w:szCs w:val="24"/>
          <w:lang w:val="en-GB"/>
        </w:rPr>
        <w:t>(c)</w:t>
      </w:r>
      <w:r w:rsidR="0073132F" w:rsidRPr="00FB63ED">
        <w:rPr>
          <w:noProof w:val="0"/>
          <w:sz w:val="24"/>
          <w:szCs w:val="24"/>
          <w:lang w:val="en-GB"/>
        </w:rPr>
        <w:tab/>
        <w:t>Upon receipt by the Executive Director of a duly completed Application for Membership form, together with any fees as may be payable, such applicant shall be deemed to be a member of the Association from such date, subject to final ratification by the Council, at its next following meeting or any subsequent meeting.  Should the Counci</w:t>
      </w:r>
      <w:r w:rsidR="00FC3A30" w:rsidRPr="00FB63ED">
        <w:rPr>
          <w:noProof w:val="0"/>
          <w:sz w:val="24"/>
          <w:szCs w:val="24"/>
          <w:lang w:val="en-GB"/>
        </w:rPr>
        <w:t>l</w:t>
      </w:r>
      <w:r w:rsidR="0073132F" w:rsidRPr="00FB63ED">
        <w:rPr>
          <w:noProof w:val="0"/>
          <w:sz w:val="24"/>
          <w:szCs w:val="24"/>
          <w:lang w:val="en-GB"/>
        </w:rPr>
        <w:t xml:space="preserve"> not ratify such Application for Membership, any fees paid shall be refunded to the applicant.</w:t>
      </w:r>
    </w:p>
    <w:p w14:paraId="7910415D" w14:textId="7AB13CD9" w:rsidR="004B69C7" w:rsidRPr="00FA1342" w:rsidRDefault="004B1DC9" w:rsidP="00FA1342">
      <w:pPr>
        <w:pStyle w:val="Heading2"/>
      </w:pPr>
      <w:bookmarkStart w:id="8" w:name="_Toc59462220"/>
      <w:r w:rsidRPr="00FA1342">
        <w:t>8</w:t>
      </w:r>
      <w:r w:rsidR="004B69C7" w:rsidRPr="00FA1342">
        <w:t xml:space="preserve"> – MEMBER REPRESENTATIVE</w:t>
      </w:r>
      <w:bookmarkEnd w:id="8"/>
    </w:p>
    <w:p w14:paraId="5AD23B5D" w14:textId="77777777" w:rsidR="004B69C7" w:rsidRPr="00FB63ED" w:rsidRDefault="004B69C7" w:rsidP="00657B11">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05A6120C" w14:textId="15FF3882" w:rsidR="004B69C7" w:rsidRPr="00FB63ED" w:rsidRDefault="00F95533" w:rsidP="004B1DC9">
      <w:pPr>
        <w:tabs>
          <w:tab w:val="left" w:pos="837"/>
        </w:tabs>
        <w:kinsoku w:val="0"/>
        <w:ind w:left="708" w:right="113" w:hanging="595"/>
        <w:rPr>
          <w:sz w:val="24"/>
          <w:szCs w:val="24"/>
        </w:rPr>
      </w:pPr>
      <w:r w:rsidRPr="00FB63ED">
        <w:rPr>
          <w:sz w:val="24"/>
          <w:szCs w:val="24"/>
        </w:rPr>
        <w:t xml:space="preserve">(1) </w:t>
      </w:r>
      <w:r w:rsidRPr="00FB63ED">
        <w:rPr>
          <w:sz w:val="24"/>
          <w:szCs w:val="24"/>
        </w:rPr>
        <w:tab/>
      </w:r>
      <w:r w:rsidR="004B69C7" w:rsidRPr="00FB63ED">
        <w:rPr>
          <w:sz w:val="24"/>
          <w:szCs w:val="24"/>
        </w:rPr>
        <w:t xml:space="preserve">A member which is a firm, company or other incorporated body </w:t>
      </w:r>
      <w:r w:rsidR="004B69C7" w:rsidRPr="00FB63ED">
        <w:rPr>
          <w:spacing w:val="2"/>
          <w:sz w:val="24"/>
          <w:szCs w:val="24"/>
        </w:rPr>
        <w:t xml:space="preserve">may </w:t>
      </w:r>
      <w:r w:rsidR="004B69C7" w:rsidRPr="00FB63ED">
        <w:rPr>
          <w:sz w:val="24"/>
          <w:szCs w:val="24"/>
        </w:rPr>
        <w:t>appoint and terminate</w:t>
      </w:r>
      <w:r w:rsidR="004B69C7" w:rsidRPr="00FB63ED">
        <w:rPr>
          <w:spacing w:val="-28"/>
          <w:sz w:val="24"/>
          <w:szCs w:val="24"/>
        </w:rPr>
        <w:t xml:space="preserve"> </w:t>
      </w:r>
      <w:r w:rsidR="004B69C7" w:rsidRPr="00FB63ED">
        <w:rPr>
          <w:sz w:val="24"/>
          <w:szCs w:val="24"/>
        </w:rPr>
        <w:t>the appointment of a representative to act for and on its behalf in any meetings, nominating and voting for office holders from time to time.</w:t>
      </w:r>
    </w:p>
    <w:p w14:paraId="4F0EFB39" w14:textId="77777777" w:rsidR="004B69C7" w:rsidRPr="00FB63ED" w:rsidRDefault="004B69C7" w:rsidP="00F95533">
      <w:pPr>
        <w:kinsoku w:val="0"/>
        <w:spacing w:before="9"/>
        <w:ind w:left="709" w:hanging="594"/>
        <w:rPr>
          <w:sz w:val="24"/>
          <w:szCs w:val="24"/>
        </w:rPr>
      </w:pPr>
    </w:p>
    <w:p w14:paraId="0CC8A1A3" w14:textId="7B277D7C" w:rsidR="004B69C7" w:rsidRPr="00FB63ED" w:rsidRDefault="00F95533" w:rsidP="00F95533">
      <w:pPr>
        <w:tabs>
          <w:tab w:val="left" w:pos="837"/>
        </w:tabs>
        <w:kinsoku w:val="0"/>
        <w:ind w:left="709" w:right="110" w:hanging="594"/>
        <w:rPr>
          <w:sz w:val="24"/>
          <w:szCs w:val="24"/>
        </w:rPr>
      </w:pPr>
      <w:bookmarkStart w:id="9" w:name="13.2._The_appointment_is_only_effective_"/>
      <w:bookmarkEnd w:id="9"/>
      <w:r w:rsidRPr="00FB63ED">
        <w:rPr>
          <w:sz w:val="24"/>
          <w:szCs w:val="24"/>
        </w:rPr>
        <w:t xml:space="preserve">(2) </w:t>
      </w:r>
      <w:r w:rsidRPr="00FB63ED">
        <w:rPr>
          <w:sz w:val="24"/>
          <w:szCs w:val="24"/>
        </w:rPr>
        <w:tab/>
      </w:r>
      <w:r w:rsidR="004B69C7" w:rsidRPr="00FB63ED">
        <w:rPr>
          <w:sz w:val="24"/>
          <w:szCs w:val="24"/>
        </w:rPr>
        <w:t>The</w:t>
      </w:r>
      <w:r w:rsidR="004B69C7" w:rsidRPr="00FB63ED">
        <w:rPr>
          <w:spacing w:val="25"/>
          <w:sz w:val="24"/>
          <w:szCs w:val="24"/>
        </w:rPr>
        <w:t xml:space="preserve"> </w:t>
      </w:r>
      <w:r w:rsidR="004B69C7" w:rsidRPr="00FB63ED">
        <w:rPr>
          <w:sz w:val="24"/>
          <w:szCs w:val="24"/>
        </w:rPr>
        <w:t>appointment</w:t>
      </w:r>
      <w:r w:rsidR="004B69C7" w:rsidRPr="00FB63ED">
        <w:rPr>
          <w:spacing w:val="27"/>
          <w:sz w:val="24"/>
          <w:szCs w:val="24"/>
        </w:rPr>
        <w:t xml:space="preserve"> </w:t>
      </w:r>
      <w:r w:rsidR="004B69C7" w:rsidRPr="00FB63ED">
        <w:rPr>
          <w:sz w:val="24"/>
          <w:szCs w:val="24"/>
        </w:rPr>
        <w:t>is</w:t>
      </w:r>
      <w:r w:rsidR="004B69C7" w:rsidRPr="00FB63ED">
        <w:rPr>
          <w:spacing w:val="27"/>
          <w:sz w:val="24"/>
          <w:szCs w:val="24"/>
        </w:rPr>
        <w:t xml:space="preserve"> </w:t>
      </w:r>
      <w:r w:rsidR="004B69C7" w:rsidRPr="00FB63ED">
        <w:rPr>
          <w:sz w:val="24"/>
          <w:szCs w:val="24"/>
        </w:rPr>
        <w:t>only</w:t>
      </w:r>
      <w:r w:rsidR="004B69C7" w:rsidRPr="00FB63ED">
        <w:rPr>
          <w:spacing w:val="24"/>
          <w:sz w:val="24"/>
          <w:szCs w:val="24"/>
        </w:rPr>
        <w:t xml:space="preserve"> </w:t>
      </w:r>
      <w:r w:rsidR="004B69C7" w:rsidRPr="00FB63ED">
        <w:rPr>
          <w:sz w:val="24"/>
          <w:szCs w:val="24"/>
        </w:rPr>
        <w:t>effective</w:t>
      </w:r>
      <w:r w:rsidR="004B69C7" w:rsidRPr="00FB63ED">
        <w:rPr>
          <w:spacing w:val="28"/>
          <w:sz w:val="24"/>
          <w:szCs w:val="24"/>
        </w:rPr>
        <w:t xml:space="preserve"> </w:t>
      </w:r>
      <w:r w:rsidR="004B69C7" w:rsidRPr="00FB63ED">
        <w:rPr>
          <w:sz w:val="24"/>
          <w:szCs w:val="24"/>
        </w:rPr>
        <w:t>when</w:t>
      </w:r>
      <w:r w:rsidR="004B69C7" w:rsidRPr="00FB63ED">
        <w:rPr>
          <w:spacing w:val="27"/>
          <w:sz w:val="24"/>
          <w:szCs w:val="24"/>
        </w:rPr>
        <w:t xml:space="preserve"> </w:t>
      </w:r>
      <w:r w:rsidR="004B69C7" w:rsidRPr="00FB63ED">
        <w:rPr>
          <w:sz w:val="24"/>
          <w:szCs w:val="24"/>
        </w:rPr>
        <w:t>written</w:t>
      </w:r>
      <w:r w:rsidR="004B69C7" w:rsidRPr="00FB63ED">
        <w:rPr>
          <w:spacing w:val="28"/>
          <w:sz w:val="24"/>
          <w:szCs w:val="24"/>
        </w:rPr>
        <w:t xml:space="preserve"> </w:t>
      </w:r>
      <w:r w:rsidR="004B69C7" w:rsidRPr="00FB63ED">
        <w:rPr>
          <w:sz w:val="24"/>
          <w:szCs w:val="24"/>
        </w:rPr>
        <w:t>notice</w:t>
      </w:r>
      <w:r w:rsidR="004B69C7" w:rsidRPr="00FB63ED">
        <w:rPr>
          <w:spacing w:val="27"/>
          <w:sz w:val="24"/>
          <w:szCs w:val="24"/>
        </w:rPr>
        <w:t xml:space="preserve"> </w:t>
      </w:r>
      <w:r w:rsidR="004B69C7" w:rsidRPr="00FB63ED">
        <w:rPr>
          <w:sz w:val="24"/>
          <w:szCs w:val="24"/>
        </w:rPr>
        <w:t>is</w:t>
      </w:r>
      <w:r w:rsidR="004B69C7" w:rsidRPr="00FB63ED">
        <w:rPr>
          <w:spacing w:val="27"/>
          <w:sz w:val="24"/>
          <w:szCs w:val="24"/>
        </w:rPr>
        <w:t xml:space="preserve"> </w:t>
      </w:r>
      <w:r w:rsidR="004B69C7" w:rsidRPr="00FB63ED">
        <w:rPr>
          <w:sz w:val="24"/>
          <w:szCs w:val="24"/>
        </w:rPr>
        <w:t>given</w:t>
      </w:r>
      <w:r w:rsidR="004B69C7" w:rsidRPr="00FB63ED">
        <w:rPr>
          <w:spacing w:val="28"/>
          <w:sz w:val="24"/>
          <w:szCs w:val="24"/>
        </w:rPr>
        <w:t xml:space="preserve"> </w:t>
      </w:r>
      <w:r w:rsidR="004B69C7" w:rsidRPr="00FB63ED">
        <w:rPr>
          <w:sz w:val="24"/>
          <w:szCs w:val="24"/>
        </w:rPr>
        <w:t>to</w:t>
      </w:r>
      <w:r w:rsidR="004B69C7" w:rsidRPr="00FB63ED">
        <w:rPr>
          <w:spacing w:val="27"/>
          <w:sz w:val="24"/>
          <w:szCs w:val="24"/>
        </w:rPr>
        <w:t xml:space="preserve"> </w:t>
      </w:r>
      <w:r w:rsidR="004B69C7" w:rsidRPr="00FB63ED">
        <w:rPr>
          <w:sz w:val="24"/>
          <w:szCs w:val="24"/>
        </w:rPr>
        <w:t>the Executive Director</w:t>
      </w:r>
      <w:r w:rsidR="004B69C7" w:rsidRPr="00FB63ED">
        <w:rPr>
          <w:spacing w:val="28"/>
          <w:sz w:val="24"/>
          <w:szCs w:val="24"/>
        </w:rPr>
        <w:t xml:space="preserve"> </w:t>
      </w:r>
      <w:r w:rsidR="004B69C7" w:rsidRPr="00FB63ED">
        <w:rPr>
          <w:sz w:val="24"/>
          <w:szCs w:val="24"/>
        </w:rPr>
        <w:t>from</w:t>
      </w:r>
      <w:r w:rsidR="004B69C7" w:rsidRPr="00FB63ED">
        <w:rPr>
          <w:spacing w:val="30"/>
          <w:sz w:val="24"/>
          <w:szCs w:val="24"/>
        </w:rPr>
        <w:t xml:space="preserve"> </w:t>
      </w:r>
      <w:r w:rsidR="004B69C7" w:rsidRPr="00FB63ED">
        <w:rPr>
          <w:sz w:val="24"/>
          <w:szCs w:val="24"/>
        </w:rPr>
        <w:t>the</w:t>
      </w:r>
      <w:r w:rsidR="004B69C7" w:rsidRPr="00FB63ED">
        <w:rPr>
          <w:spacing w:val="-1"/>
          <w:sz w:val="24"/>
          <w:szCs w:val="24"/>
        </w:rPr>
        <w:t xml:space="preserve"> </w:t>
      </w:r>
      <w:r w:rsidR="004B69C7" w:rsidRPr="00FB63ED">
        <w:rPr>
          <w:sz w:val="24"/>
          <w:szCs w:val="24"/>
        </w:rPr>
        <w:t>manager or secretary</w:t>
      </w:r>
      <w:r w:rsidR="004B69C7" w:rsidRPr="00FB63ED">
        <w:rPr>
          <w:spacing w:val="-2"/>
          <w:sz w:val="24"/>
          <w:szCs w:val="24"/>
        </w:rPr>
        <w:t xml:space="preserve"> </w:t>
      </w:r>
      <w:r w:rsidR="004B69C7" w:rsidRPr="00FB63ED">
        <w:rPr>
          <w:sz w:val="24"/>
          <w:szCs w:val="24"/>
        </w:rPr>
        <w:t>of</w:t>
      </w:r>
      <w:r w:rsidR="004B69C7" w:rsidRPr="00FB63ED">
        <w:rPr>
          <w:spacing w:val="1"/>
          <w:sz w:val="24"/>
          <w:szCs w:val="24"/>
        </w:rPr>
        <w:t xml:space="preserve"> </w:t>
      </w:r>
      <w:r w:rsidR="004B69C7" w:rsidRPr="00FB63ED">
        <w:rPr>
          <w:sz w:val="24"/>
          <w:szCs w:val="24"/>
        </w:rPr>
        <w:t>the</w:t>
      </w:r>
      <w:r w:rsidR="004B69C7" w:rsidRPr="00FB63ED">
        <w:rPr>
          <w:spacing w:val="-1"/>
          <w:sz w:val="24"/>
          <w:szCs w:val="24"/>
        </w:rPr>
        <w:t xml:space="preserve"> </w:t>
      </w:r>
      <w:r w:rsidR="004B69C7" w:rsidRPr="00FB63ED">
        <w:rPr>
          <w:sz w:val="24"/>
          <w:szCs w:val="24"/>
        </w:rPr>
        <w:t>member.</w:t>
      </w:r>
    </w:p>
    <w:p w14:paraId="07ED9B39" w14:textId="77777777" w:rsidR="004B69C7" w:rsidRPr="00FB63ED" w:rsidRDefault="004B69C7" w:rsidP="00F95533">
      <w:pPr>
        <w:kinsoku w:val="0"/>
        <w:spacing w:before="11"/>
        <w:ind w:left="709" w:hanging="594"/>
        <w:rPr>
          <w:sz w:val="24"/>
          <w:szCs w:val="24"/>
        </w:rPr>
      </w:pPr>
    </w:p>
    <w:p w14:paraId="4168853E" w14:textId="216EFD80" w:rsidR="004B69C7" w:rsidRPr="00FB63ED" w:rsidRDefault="00F95533" w:rsidP="00F95533">
      <w:pPr>
        <w:tabs>
          <w:tab w:val="left" w:pos="838"/>
        </w:tabs>
        <w:kinsoku w:val="0"/>
        <w:ind w:left="709" w:right="112" w:hanging="594"/>
        <w:rPr>
          <w:sz w:val="24"/>
          <w:szCs w:val="24"/>
        </w:rPr>
      </w:pPr>
      <w:bookmarkStart w:id="10" w:name="13.3._A_duly_appointed_representative_wi"/>
      <w:bookmarkEnd w:id="10"/>
      <w:r w:rsidRPr="00FB63ED">
        <w:rPr>
          <w:sz w:val="24"/>
          <w:szCs w:val="24"/>
        </w:rPr>
        <w:t xml:space="preserve">(3) </w:t>
      </w:r>
      <w:r w:rsidRPr="00FB63ED">
        <w:rPr>
          <w:sz w:val="24"/>
          <w:szCs w:val="24"/>
        </w:rPr>
        <w:tab/>
      </w:r>
      <w:r w:rsidR="004B69C7" w:rsidRPr="00FB63ED">
        <w:rPr>
          <w:sz w:val="24"/>
          <w:szCs w:val="24"/>
        </w:rPr>
        <w:t>A</w:t>
      </w:r>
      <w:r w:rsidR="004B69C7" w:rsidRPr="00FB63ED">
        <w:rPr>
          <w:spacing w:val="-4"/>
          <w:sz w:val="24"/>
          <w:szCs w:val="24"/>
        </w:rPr>
        <w:t xml:space="preserve"> </w:t>
      </w:r>
      <w:r w:rsidR="004B69C7" w:rsidRPr="00FB63ED">
        <w:rPr>
          <w:sz w:val="24"/>
          <w:szCs w:val="24"/>
        </w:rPr>
        <w:t>duly</w:t>
      </w:r>
      <w:r w:rsidR="004B69C7" w:rsidRPr="00FB63ED">
        <w:rPr>
          <w:spacing w:val="-5"/>
          <w:sz w:val="24"/>
          <w:szCs w:val="24"/>
        </w:rPr>
        <w:t xml:space="preserve"> </w:t>
      </w:r>
      <w:r w:rsidR="004B69C7" w:rsidRPr="00FB63ED">
        <w:rPr>
          <w:sz w:val="24"/>
          <w:szCs w:val="24"/>
        </w:rPr>
        <w:t>appointed</w:t>
      </w:r>
      <w:r w:rsidR="004B69C7" w:rsidRPr="00FB63ED">
        <w:rPr>
          <w:spacing w:val="-4"/>
          <w:sz w:val="24"/>
          <w:szCs w:val="24"/>
        </w:rPr>
        <w:t xml:space="preserve"> </w:t>
      </w:r>
      <w:r w:rsidR="004B69C7" w:rsidRPr="00FB63ED">
        <w:rPr>
          <w:sz w:val="24"/>
          <w:szCs w:val="24"/>
        </w:rPr>
        <w:t>representative</w:t>
      </w:r>
      <w:r w:rsidR="004B69C7" w:rsidRPr="00FB63ED">
        <w:rPr>
          <w:spacing w:val="-1"/>
          <w:sz w:val="24"/>
          <w:szCs w:val="24"/>
        </w:rPr>
        <w:t xml:space="preserve"> </w:t>
      </w:r>
      <w:r w:rsidR="004B69C7" w:rsidRPr="00FB63ED">
        <w:rPr>
          <w:sz w:val="24"/>
          <w:szCs w:val="24"/>
        </w:rPr>
        <w:t>will</w:t>
      </w:r>
      <w:r w:rsidR="004B69C7" w:rsidRPr="00FB63ED">
        <w:rPr>
          <w:spacing w:val="-4"/>
          <w:sz w:val="24"/>
          <w:szCs w:val="24"/>
        </w:rPr>
        <w:t xml:space="preserve"> </w:t>
      </w:r>
      <w:r w:rsidR="004B69C7" w:rsidRPr="00FB63ED">
        <w:rPr>
          <w:sz w:val="24"/>
          <w:szCs w:val="24"/>
        </w:rPr>
        <w:t>be</w:t>
      </w:r>
      <w:r w:rsidR="004B69C7" w:rsidRPr="00FB63ED">
        <w:rPr>
          <w:spacing w:val="-4"/>
          <w:sz w:val="24"/>
          <w:szCs w:val="24"/>
        </w:rPr>
        <w:t xml:space="preserve"> </w:t>
      </w:r>
      <w:r w:rsidR="004B69C7" w:rsidRPr="00FB63ED">
        <w:rPr>
          <w:sz w:val="24"/>
          <w:szCs w:val="24"/>
        </w:rPr>
        <w:t>able</w:t>
      </w:r>
      <w:r w:rsidR="004B69C7" w:rsidRPr="00FB63ED">
        <w:rPr>
          <w:spacing w:val="-4"/>
          <w:sz w:val="24"/>
          <w:szCs w:val="24"/>
        </w:rPr>
        <w:t xml:space="preserve"> </w:t>
      </w:r>
      <w:r w:rsidR="004B69C7" w:rsidRPr="00FB63ED">
        <w:rPr>
          <w:sz w:val="24"/>
          <w:szCs w:val="24"/>
        </w:rPr>
        <w:t>to</w:t>
      </w:r>
      <w:r w:rsidR="004B69C7" w:rsidRPr="00FB63ED">
        <w:rPr>
          <w:spacing w:val="-4"/>
          <w:sz w:val="24"/>
          <w:szCs w:val="24"/>
        </w:rPr>
        <w:t xml:space="preserve"> </w:t>
      </w:r>
      <w:r w:rsidR="004B69C7" w:rsidRPr="00FB63ED">
        <w:rPr>
          <w:sz w:val="24"/>
          <w:szCs w:val="24"/>
        </w:rPr>
        <w:t>exercise</w:t>
      </w:r>
      <w:r w:rsidR="004B69C7" w:rsidRPr="00FB63ED">
        <w:rPr>
          <w:spacing w:val="-4"/>
          <w:sz w:val="24"/>
          <w:szCs w:val="24"/>
        </w:rPr>
        <w:t xml:space="preserve"> </w:t>
      </w:r>
      <w:r w:rsidR="004B69C7" w:rsidRPr="00FB63ED">
        <w:rPr>
          <w:sz w:val="24"/>
          <w:szCs w:val="24"/>
        </w:rPr>
        <w:t>all</w:t>
      </w:r>
      <w:r w:rsidR="004B69C7" w:rsidRPr="00FB63ED">
        <w:rPr>
          <w:spacing w:val="-4"/>
          <w:sz w:val="24"/>
          <w:szCs w:val="24"/>
        </w:rPr>
        <w:t xml:space="preserve"> </w:t>
      </w:r>
      <w:r w:rsidR="004B69C7" w:rsidRPr="00FB63ED">
        <w:rPr>
          <w:sz w:val="24"/>
          <w:szCs w:val="24"/>
        </w:rPr>
        <w:t>the</w:t>
      </w:r>
      <w:r w:rsidR="004B69C7" w:rsidRPr="00FB63ED">
        <w:rPr>
          <w:spacing w:val="-1"/>
          <w:sz w:val="24"/>
          <w:szCs w:val="24"/>
        </w:rPr>
        <w:t xml:space="preserve"> </w:t>
      </w:r>
      <w:r w:rsidR="004B69C7" w:rsidRPr="00FB63ED">
        <w:rPr>
          <w:sz w:val="24"/>
          <w:szCs w:val="24"/>
        </w:rPr>
        <w:t>privileges</w:t>
      </w:r>
      <w:r w:rsidR="004B69C7" w:rsidRPr="00FB63ED">
        <w:rPr>
          <w:spacing w:val="-2"/>
          <w:sz w:val="24"/>
          <w:szCs w:val="24"/>
        </w:rPr>
        <w:t xml:space="preserve"> </w:t>
      </w:r>
      <w:r w:rsidR="004B69C7" w:rsidRPr="00FB63ED">
        <w:rPr>
          <w:sz w:val="24"/>
          <w:szCs w:val="24"/>
        </w:rPr>
        <w:t>of</w:t>
      </w:r>
      <w:r w:rsidR="004B69C7" w:rsidRPr="00FB63ED">
        <w:rPr>
          <w:spacing w:val="-1"/>
          <w:sz w:val="24"/>
          <w:szCs w:val="24"/>
        </w:rPr>
        <w:t xml:space="preserve"> </w:t>
      </w:r>
      <w:r w:rsidR="004B69C7" w:rsidRPr="00FB63ED">
        <w:rPr>
          <w:sz w:val="24"/>
          <w:szCs w:val="24"/>
        </w:rPr>
        <w:t>the</w:t>
      </w:r>
      <w:r w:rsidR="004B69C7" w:rsidRPr="00FB63ED">
        <w:rPr>
          <w:spacing w:val="-4"/>
          <w:sz w:val="24"/>
          <w:szCs w:val="24"/>
        </w:rPr>
        <w:t xml:space="preserve"> </w:t>
      </w:r>
      <w:r w:rsidR="004B69C7" w:rsidRPr="00FB63ED">
        <w:rPr>
          <w:sz w:val="24"/>
          <w:szCs w:val="24"/>
        </w:rPr>
        <w:t>member</w:t>
      </w:r>
      <w:r w:rsidR="004B69C7" w:rsidRPr="00FB63ED">
        <w:rPr>
          <w:spacing w:val="-2"/>
          <w:sz w:val="24"/>
          <w:szCs w:val="24"/>
        </w:rPr>
        <w:t xml:space="preserve"> </w:t>
      </w:r>
      <w:r w:rsidR="004B69C7" w:rsidRPr="00FB63ED">
        <w:rPr>
          <w:sz w:val="24"/>
          <w:szCs w:val="24"/>
        </w:rPr>
        <w:t>under</w:t>
      </w:r>
      <w:r w:rsidR="004B69C7" w:rsidRPr="00FB63ED">
        <w:rPr>
          <w:spacing w:val="-2"/>
          <w:sz w:val="24"/>
          <w:szCs w:val="24"/>
        </w:rPr>
        <w:t xml:space="preserve"> </w:t>
      </w:r>
      <w:r w:rsidR="004B69C7" w:rsidRPr="00FB63ED">
        <w:rPr>
          <w:sz w:val="24"/>
          <w:szCs w:val="24"/>
        </w:rPr>
        <w:t>these rules</w:t>
      </w:r>
      <w:r w:rsidR="004B69C7" w:rsidRPr="00FB63ED">
        <w:rPr>
          <w:spacing w:val="-12"/>
          <w:sz w:val="24"/>
          <w:szCs w:val="24"/>
        </w:rPr>
        <w:t xml:space="preserve"> </w:t>
      </w:r>
      <w:r w:rsidR="004B69C7" w:rsidRPr="00FB63ED">
        <w:rPr>
          <w:sz w:val="24"/>
          <w:szCs w:val="24"/>
        </w:rPr>
        <w:t>(except</w:t>
      </w:r>
      <w:r w:rsidR="004B69C7" w:rsidRPr="00FB63ED">
        <w:rPr>
          <w:spacing w:val="-13"/>
          <w:sz w:val="24"/>
          <w:szCs w:val="24"/>
        </w:rPr>
        <w:t xml:space="preserve"> </w:t>
      </w:r>
      <w:r w:rsidR="004B69C7" w:rsidRPr="00FB63ED">
        <w:rPr>
          <w:sz w:val="24"/>
          <w:szCs w:val="24"/>
        </w:rPr>
        <w:t>the</w:t>
      </w:r>
      <w:r w:rsidR="004B69C7" w:rsidRPr="00FB63ED">
        <w:rPr>
          <w:spacing w:val="-11"/>
          <w:sz w:val="24"/>
          <w:szCs w:val="24"/>
        </w:rPr>
        <w:t xml:space="preserve"> </w:t>
      </w:r>
      <w:r w:rsidR="004B69C7" w:rsidRPr="00FB63ED">
        <w:rPr>
          <w:sz w:val="24"/>
          <w:szCs w:val="24"/>
        </w:rPr>
        <w:t>power</w:t>
      </w:r>
      <w:r w:rsidR="004B69C7" w:rsidRPr="00FB63ED">
        <w:rPr>
          <w:spacing w:val="-12"/>
          <w:sz w:val="24"/>
          <w:szCs w:val="24"/>
        </w:rPr>
        <w:t xml:space="preserve"> </w:t>
      </w:r>
      <w:r w:rsidR="004B69C7" w:rsidRPr="00FB63ED">
        <w:rPr>
          <w:sz w:val="24"/>
          <w:szCs w:val="24"/>
        </w:rPr>
        <w:t>of</w:t>
      </w:r>
      <w:r w:rsidR="004B69C7" w:rsidRPr="00FB63ED">
        <w:rPr>
          <w:spacing w:val="-8"/>
          <w:sz w:val="24"/>
          <w:szCs w:val="24"/>
        </w:rPr>
        <w:t xml:space="preserve"> </w:t>
      </w:r>
      <w:r w:rsidR="004B69C7" w:rsidRPr="00FB63ED">
        <w:rPr>
          <w:sz w:val="24"/>
          <w:szCs w:val="24"/>
        </w:rPr>
        <w:t>appointing</w:t>
      </w:r>
      <w:r w:rsidR="004B69C7" w:rsidRPr="00FB63ED">
        <w:rPr>
          <w:spacing w:val="-13"/>
          <w:sz w:val="24"/>
          <w:szCs w:val="24"/>
        </w:rPr>
        <w:t xml:space="preserve"> </w:t>
      </w:r>
      <w:r w:rsidR="004B69C7" w:rsidRPr="00FB63ED">
        <w:rPr>
          <w:sz w:val="24"/>
          <w:szCs w:val="24"/>
        </w:rPr>
        <w:t>a</w:t>
      </w:r>
      <w:r w:rsidR="004B69C7" w:rsidRPr="00FB63ED">
        <w:rPr>
          <w:spacing w:val="-11"/>
          <w:sz w:val="24"/>
          <w:szCs w:val="24"/>
        </w:rPr>
        <w:t xml:space="preserve"> </w:t>
      </w:r>
      <w:r w:rsidR="004B69C7" w:rsidRPr="00FB63ED">
        <w:rPr>
          <w:sz w:val="24"/>
          <w:szCs w:val="24"/>
        </w:rPr>
        <w:t>representative)</w:t>
      </w:r>
      <w:r w:rsidR="004B69C7" w:rsidRPr="00FB63ED">
        <w:rPr>
          <w:spacing w:val="-12"/>
          <w:sz w:val="24"/>
          <w:szCs w:val="24"/>
        </w:rPr>
        <w:t xml:space="preserve"> </w:t>
      </w:r>
      <w:r w:rsidR="004B69C7" w:rsidRPr="00FB63ED">
        <w:rPr>
          <w:sz w:val="24"/>
          <w:szCs w:val="24"/>
        </w:rPr>
        <w:t>and</w:t>
      </w:r>
      <w:r w:rsidR="004B69C7" w:rsidRPr="00FB63ED">
        <w:rPr>
          <w:spacing w:val="-8"/>
          <w:sz w:val="24"/>
          <w:szCs w:val="24"/>
        </w:rPr>
        <w:t xml:space="preserve"> </w:t>
      </w:r>
      <w:r w:rsidR="004B69C7" w:rsidRPr="00FB63ED">
        <w:rPr>
          <w:sz w:val="24"/>
          <w:szCs w:val="24"/>
        </w:rPr>
        <w:t>will</w:t>
      </w:r>
      <w:r w:rsidR="004B69C7" w:rsidRPr="00FB63ED">
        <w:rPr>
          <w:spacing w:val="-11"/>
          <w:sz w:val="24"/>
          <w:szCs w:val="24"/>
        </w:rPr>
        <w:t xml:space="preserve"> </w:t>
      </w:r>
      <w:r w:rsidR="004B69C7" w:rsidRPr="00FB63ED">
        <w:rPr>
          <w:sz w:val="24"/>
          <w:szCs w:val="24"/>
        </w:rPr>
        <w:t>be</w:t>
      </w:r>
      <w:r w:rsidR="004B69C7" w:rsidRPr="00FB63ED">
        <w:rPr>
          <w:spacing w:val="-11"/>
          <w:sz w:val="24"/>
          <w:szCs w:val="24"/>
        </w:rPr>
        <w:t xml:space="preserve"> </w:t>
      </w:r>
      <w:r w:rsidR="004B69C7" w:rsidRPr="00FB63ED">
        <w:rPr>
          <w:sz w:val="24"/>
          <w:szCs w:val="24"/>
        </w:rPr>
        <w:t>eligible</w:t>
      </w:r>
      <w:r w:rsidR="004B69C7" w:rsidRPr="00FB63ED">
        <w:rPr>
          <w:spacing w:val="-11"/>
          <w:sz w:val="24"/>
          <w:szCs w:val="24"/>
        </w:rPr>
        <w:t xml:space="preserve"> </w:t>
      </w:r>
      <w:r w:rsidR="004B69C7" w:rsidRPr="00FB63ED">
        <w:rPr>
          <w:sz w:val="24"/>
          <w:szCs w:val="24"/>
        </w:rPr>
        <w:t>to</w:t>
      </w:r>
      <w:r w:rsidR="004B69C7" w:rsidRPr="00FB63ED">
        <w:rPr>
          <w:spacing w:val="-11"/>
          <w:sz w:val="24"/>
          <w:szCs w:val="24"/>
        </w:rPr>
        <w:t xml:space="preserve"> </w:t>
      </w:r>
      <w:r w:rsidR="004B69C7" w:rsidRPr="00FB63ED">
        <w:rPr>
          <w:sz w:val="24"/>
          <w:szCs w:val="24"/>
        </w:rPr>
        <w:t>be</w:t>
      </w:r>
      <w:r w:rsidR="004B69C7" w:rsidRPr="00FB63ED">
        <w:rPr>
          <w:spacing w:val="-11"/>
          <w:sz w:val="24"/>
          <w:szCs w:val="24"/>
        </w:rPr>
        <w:t xml:space="preserve"> </w:t>
      </w:r>
      <w:r w:rsidR="004B69C7" w:rsidRPr="00FB63ED">
        <w:rPr>
          <w:sz w:val="24"/>
          <w:szCs w:val="24"/>
        </w:rPr>
        <w:t>an office holder,</w:t>
      </w:r>
      <w:r w:rsidR="004B69C7" w:rsidRPr="00FB63ED">
        <w:rPr>
          <w:spacing w:val="-1"/>
          <w:sz w:val="24"/>
          <w:szCs w:val="24"/>
        </w:rPr>
        <w:t xml:space="preserve"> </w:t>
      </w:r>
      <w:r w:rsidR="004B69C7" w:rsidRPr="00FB63ED">
        <w:rPr>
          <w:sz w:val="24"/>
          <w:szCs w:val="24"/>
        </w:rPr>
        <w:t>subject</w:t>
      </w:r>
      <w:r w:rsidR="004B69C7" w:rsidRPr="00FB63ED">
        <w:rPr>
          <w:spacing w:val="-1"/>
          <w:sz w:val="24"/>
          <w:szCs w:val="24"/>
        </w:rPr>
        <w:t xml:space="preserve"> </w:t>
      </w:r>
      <w:r w:rsidR="004B69C7" w:rsidRPr="00FB63ED">
        <w:rPr>
          <w:sz w:val="24"/>
          <w:szCs w:val="24"/>
        </w:rPr>
        <w:t>to</w:t>
      </w:r>
      <w:r w:rsidR="004B69C7" w:rsidRPr="00FB63ED">
        <w:rPr>
          <w:spacing w:val="1"/>
          <w:sz w:val="24"/>
          <w:szCs w:val="24"/>
        </w:rPr>
        <w:t xml:space="preserve"> </w:t>
      </w:r>
      <w:r w:rsidR="004B69C7" w:rsidRPr="00FB63ED">
        <w:rPr>
          <w:sz w:val="24"/>
          <w:szCs w:val="24"/>
        </w:rPr>
        <w:t>the</w:t>
      </w:r>
      <w:r w:rsidR="004B69C7" w:rsidRPr="00FB63ED">
        <w:rPr>
          <w:spacing w:val="4"/>
          <w:sz w:val="24"/>
          <w:szCs w:val="24"/>
        </w:rPr>
        <w:t xml:space="preserve"> </w:t>
      </w:r>
      <w:r w:rsidR="004B69C7" w:rsidRPr="00FB63ED">
        <w:rPr>
          <w:sz w:val="24"/>
          <w:szCs w:val="24"/>
        </w:rPr>
        <w:t>other terms of</w:t>
      </w:r>
      <w:r w:rsidR="004B69C7" w:rsidRPr="00FB63ED">
        <w:rPr>
          <w:spacing w:val="1"/>
          <w:sz w:val="24"/>
          <w:szCs w:val="24"/>
        </w:rPr>
        <w:t xml:space="preserve"> </w:t>
      </w:r>
      <w:r w:rsidR="004B69C7" w:rsidRPr="00FB63ED">
        <w:rPr>
          <w:sz w:val="24"/>
          <w:szCs w:val="24"/>
        </w:rPr>
        <w:t>these</w:t>
      </w:r>
      <w:r w:rsidR="004B69C7" w:rsidRPr="00FB63ED">
        <w:rPr>
          <w:spacing w:val="-1"/>
          <w:sz w:val="24"/>
          <w:szCs w:val="24"/>
        </w:rPr>
        <w:t xml:space="preserve"> </w:t>
      </w:r>
      <w:r w:rsidR="004B69C7" w:rsidRPr="00FB63ED">
        <w:rPr>
          <w:sz w:val="24"/>
          <w:szCs w:val="24"/>
        </w:rPr>
        <w:t>rules,</w:t>
      </w:r>
      <w:r w:rsidR="004B69C7" w:rsidRPr="00FB63ED">
        <w:rPr>
          <w:spacing w:val="1"/>
          <w:sz w:val="24"/>
          <w:szCs w:val="24"/>
        </w:rPr>
        <w:t xml:space="preserve"> </w:t>
      </w:r>
      <w:r w:rsidR="004B69C7" w:rsidRPr="00FB63ED">
        <w:rPr>
          <w:sz w:val="24"/>
          <w:szCs w:val="24"/>
        </w:rPr>
        <w:t>in</w:t>
      </w:r>
      <w:r w:rsidR="004B69C7" w:rsidRPr="00FB63ED">
        <w:rPr>
          <w:spacing w:val="-1"/>
          <w:sz w:val="24"/>
          <w:szCs w:val="24"/>
        </w:rPr>
        <w:t xml:space="preserve"> </w:t>
      </w:r>
      <w:r w:rsidR="004B69C7" w:rsidRPr="00FB63ED">
        <w:rPr>
          <w:sz w:val="24"/>
          <w:szCs w:val="24"/>
        </w:rPr>
        <w:t>the</w:t>
      </w:r>
      <w:r w:rsidR="004B69C7" w:rsidRPr="00FB63ED">
        <w:rPr>
          <w:spacing w:val="-1"/>
          <w:sz w:val="24"/>
          <w:szCs w:val="24"/>
        </w:rPr>
        <w:t xml:space="preserve"> </w:t>
      </w:r>
      <w:r w:rsidR="004B69C7" w:rsidRPr="00FB63ED">
        <w:rPr>
          <w:sz w:val="24"/>
          <w:szCs w:val="24"/>
        </w:rPr>
        <w:t>same</w:t>
      </w:r>
      <w:r w:rsidR="004B69C7" w:rsidRPr="00FB63ED">
        <w:rPr>
          <w:spacing w:val="-1"/>
          <w:sz w:val="24"/>
          <w:szCs w:val="24"/>
        </w:rPr>
        <w:t xml:space="preserve"> </w:t>
      </w:r>
      <w:r w:rsidR="004B69C7" w:rsidRPr="00FB63ED">
        <w:rPr>
          <w:sz w:val="24"/>
          <w:szCs w:val="24"/>
        </w:rPr>
        <w:t>way</w:t>
      </w:r>
      <w:r w:rsidR="004B69C7" w:rsidRPr="00FB63ED">
        <w:rPr>
          <w:spacing w:val="-2"/>
          <w:sz w:val="24"/>
          <w:szCs w:val="24"/>
        </w:rPr>
        <w:t xml:space="preserve"> </w:t>
      </w:r>
      <w:r w:rsidR="004B69C7" w:rsidRPr="00FB63ED">
        <w:rPr>
          <w:sz w:val="24"/>
          <w:szCs w:val="24"/>
        </w:rPr>
        <w:t>as an</w:t>
      </w:r>
      <w:r w:rsidR="004B69C7" w:rsidRPr="00FB63ED">
        <w:rPr>
          <w:spacing w:val="1"/>
          <w:sz w:val="24"/>
          <w:szCs w:val="24"/>
        </w:rPr>
        <w:t xml:space="preserve"> </w:t>
      </w:r>
      <w:r w:rsidR="004B69C7" w:rsidRPr="00FB63ED">
        <w:rPr>
          <w:sz w:val="24"/>
          <w:szCs w:val="24"/>
        </w:rPr>
        <w:t>individual</w:t>
      </w:r>
      <w:r w:rsidR="004B69C7" w:rsidRPr="00FB63ED">
        <w:rPr>
          <w:spacing w:val="-2"/>
          <w:sz w:val="24"/>
          <w:szCs w:val="24"/>
        </w:rPr>
        <w:t xml:space="preserve"> </w:t>
      </w:r>
      <w:r w:rsidR="004B69C7" w:rsidRPr="00FB63ED">
        <w:rPr>
          <w:sz w:val="24"/>
          <w:szCs w:val="24"/>
        </w:rPr>
        <w:t>member.</w:t>
      </w:r>
    </w:p>
    <w:p w14:paraId="429B469E" w14:textId="0A370CD1" w:rsidR="0073132F" w:rsidRPr="00FA1342" w:rsidRDefault="004B1DC9" w:rsidP="00FA1342">
      <w:pPr>
        <w:pStyle w:val="Heading2"/>
      </w:pPr>
      <w:bookmarkStart w:id="11" w:name="_Toc59462221"/>
      <w:r w:rsidRPr="00FA1342">
        <w:t>9</w:t>
      </w:r>
      <w:r w:rsidR="0073132F" w:rsidRPr="00FA1342">
        <w:t xml:space="preserve"> - HONORARY MEMBERS</w:t>
      </w:r>
      <w:bookmarkEnd w:id="11"/>
    </w:p>
    <w:p w14:paraId="59F0F922"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C92701C" w14:textId="2A8EAF49"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Any person or member who in the opinion of the Council has given exceptional service to the Association may be elected by it as an Honorary Member of the Association.  An Honorary Member shall not be liable to pay any annual subscription or levies otherwise payable by an ordinary member.  If an Honorary Member is not eligible to be an ordinary member in accordance with these Rules, </w:t>
      </w:r>
      <w:r w:rsidR="00F14AE8" w:rsidRPr="00FB63ED">
        <w:rPr>
          <w:noProof w:val="0"/>
          <w:sz w:val="24"/>
          <w:szCs w:val="24"/>
          <w:lang w:val="en-GB"/>
        </w:rPr>
        <w:t xml:space="preserve">that person or member </w:t>
      </w:r>
      <w:r w:rsidRPr="00FB63ED">
        <w:rPr>
          <w:noProof w:val="0"/>
          <w:sz w:val="24"/>
          <w:szCs w:val="24"/>
          <w:lang w:val="en-GB"/>
        </w:rPr>
        <w:t xml:space="preserve">shall have all the rights and privileges of membership but shall not be entitled to vote, </w:t>
      </w:r>
      <w:proofErr w:type="gramStart"/>
      <w:r w:rsidR="00F14AE8" w:rsidRPr="00FB63ED">
        <w:rPr>
          <w:noProof w:val="0"/>
          <w:sz w:val="24"/>
          <w:szCs w:val="24"/>
          <w:lang w:val="en-GB"/>
        </w:rPr>
        <w:t>nominate</w:t>
      </w:r>
      <w:proofErr w:type="gramEnd"/>
      <w:r w:rsidR="00F14AE8" w:rsidRPr="00FB63ED">
        <w:rPr>
          <w:noProof w:val="0"/>
          <w:sz w:val="24"/>
          <w:szCs w:val="24"/>
          <w:lang w:val="en-GB"/>
        </w:rPr>
        <w:t xml:space="preserve"> </w:t>
      </w:r>
      <w:r w:rsidRPr="00FB63ED">
        <w:rPr>
          <w:noProof w:val="0"/>
          <w:sz w:val="24"/>
          <w:szCs w:val="24"/>
          <w:lang w:val="en-GB"/>
        </w:rPr>
        <w:t>or be elected to office.</w:t>
      </w:r>
    </w:p>
    <w:p w14:paraId="1BDC44A1" w14:textId="54EDDA27" w:rsidR="004B1DC9" w:rsidRPr="00FA1342" w:rsidRDefault="004B1DC9" w:rsidP="00FA1342">
      <w:pPr>
        <w:pStyle w:val="Heading2"/>
      </w:pPr>
      <w:bookmarkStart w:id="12" w:name="_Toc35947611"/>
      <w:bookmarkStart w:id="13" w:name="_Toc59462222"/>
      <w:r w:rsidRPr="00FA1342">
        <w:t>10 – ASSOCIATE MEMBERS</w:t>
      </w:r>
      <w:bookmarkEnd w:id="12"/>
      <w:bookmarkEnd w:id="13"/>
    </w:p>
    <w:p w14:paraId="6C419021" w14:textId="77777777" w:rsidR="004B1DC9" w:rsidRPr="00FB63ED" w:rsidRDefault="004B1DC9" w:rsidP="007E6E46">
      <w:pPr>
        <w:rPr>
          <w:sz w:val="24"/>
          <w:szCs w:val="24"/>
          <w:lang w:val="en-GB"/>
        </w:rPr>
      </w:pPr>
    </w:p>
    <w:p w14:paraId="2A43324F" w14:textId="77777777" w:rsidR="004B1DC9" w:rsidRPr="00FB63ED" w:rsidRDefault="004B1DC9" w:rsidP="004B1DC9">
      <w:pPr>
        <w:rPr>
          <w:sz w:val="24"/>
          <w:szCs w:val="24"/>
          <w:lang w:val="en-GB"/>
        </w:rPr>
      </w:pPr>
      <w:r w:rsidRPr="00FB63ED">
        <w:rPr>
          <w:sz w:val="24"/>
          <w:szCs w:val="24"/>
          <w:lang w:val="en-GB"/>
        </w:rPr>
        <w:t>Any employer not eligible for membership of the Association under rule 4 but who carries on a bona fide business actively engaged in connection with the industry of the Association interpreted in its broadest sense may be admitted by the Council as an Associate member of the Association and be known as ‘Associate member’ provided that:</w:t>
      </w:r>
    </w:p>
    <w:p w14:paraId="6EEDBEF6" w14:textId="77777777" w:rsidR="004B1DC9" w:rsidRPr="00FB63ED" w:rsidRDefault="004B1DC9" w:rsidP="004B1DC9">
      <w:pPr>
        <w:rPr>
          <w:sz w:val="24"/>
          <w:szCs w:val="24"/>
          <w:lang w:val="en-GB"/>
        </w:rPr>
      </w:pPr>
    </w:p>
    <w:p w14:paraId="31C3E166" w14:textId="77777777" w:rsidR="004B1DC9" w:rsidRPr="00FB63ED" w:rsidRDefault="004B1DC9" w:rsidP="004B1DC9">
      <w:pPr>
        <w:ind w:left="567" w:hanging="567"/>
        <w:rPr>
          <w:sz w:val="24"/>
          <w:szCs w:val="24"/>
          <w:lang w:val="en-GB"/>
        </w:rPr>
      </w:pPr>
      <w:r w:rsidRPr="00FB63ED">
        <w:rPr>
          <w:sz w:val="24"/>
          <w:szCs w:val="24"/>
          <w:lang w:val="en-GB"/>
        </w:rPr>
        <w:t>(a)</w:t>
      </w:r>
      <w:r w:rsidRPr="00FB63ED">
        <w:rPr>
          <w:sz w:val="24"/>
          <w:szCs w:val="24"/>
          <w:lang w:val="en-GB"/>
        </w:rPr>
        <w:tab/>
        <w:t>Application for admission as an Associate member shall be in a form prescribed from time to time by the Council; and</w:t>
      </w:r>
    </w:p>
    <w:p w14:paraId="42AACD9D" w14:textId="77777777" w:rsidR="004B1DC9" w:rsidRPr="00FB63ED" w:rsidRDefault="004B1DC9" w:rsidP="004B1DC9">
      <w:pPr>
        <w:ind w:left="567" w:hanging="567"/>
        <w:rPr>
          <w:sz w:val="24"/>
          <w:szCs w:val="24"/>
          <w:lang w:val="en-GB"/>
        </w:rPr>
      </w:pPr>
    </w:p>
    <w:p w14:paraId="2D9EC56C" w14:textId="77777777" w:rsidR="004B1DC9" w:rsidRPr="00FB63ED" w:rsidRDefault="004B1DC9" w:rsidP="004B1DC9">
      <w:pPr>
        <w:ind w:left="567" w:hanging="567"/>
        <w:rPr>
          <w:sz w:val="24"/>
          <w:szCs w:val="24"/>
          <w:lang w:val="en-GB"/>
        </w:rPr>
      </w:pPr>
      <w:r w:rsidRPr="00FB63ED">
        <w:rPr>
          <w:sz w:val="24"/>
          <w:szCs w:val="24"/>
          <w:lang w:val="en-GB"/>
        </w:rPr>
        <w:t>(b)</w:t>
      </w:r>
      <w:r w:rsidRPr="00FB63ED">
        <w:rPr>
          <w:sz w:val="24"/>
          <w:szCs w:val="24"/>
          <w:lang w:val="en-GB"/>
        </w:rPr>
        <w:tab/>
        <w:t>The fees payable by and the services provided to Associate members shall be determined from time to time by the Council; and</w:t>
      </w:r>
    </w:p>
    <w:p w14:paraId="3F087B5A" w14:textId="77777777" w:rsidR="004B1DC9" w:rsidRPr="00FB63ED" w:rsidRDefault="004B1DC9" w:rsidP="004B1DC9">
      <w:pPr>
        <w:ind w:left="567" w:hanging="567"/>
        <w:rPr>
          <w:sz w:val="24"/>
          <w:szCs w:val="24"/>
          <w:lang w:val="en-GB"/>
        </w:rPr>
      </w:pPr>
    </w:p>
    <w:p w14:paraId="43711199" w14:textId="77777777" w:rsidR="004B1DC9" w:rsidRPr="00FB63ED" w:rsidRDefault="004B1DC9" w:rsidP="004B1DC9">
      <w:pPr>
        <w:ind w:left="567" w:hanging="567"/>
        <w:rPr>
          <w:sz w:val="24"/>
          <w:szCs w:val="24"/>
          <w:lang w:val="en-GB"/>
        </w:rPr>
      </w:pPr>
      <w:r w:rsidRPr="00FB63ED">
        <w:rPr>
          <w:sz w:val="24"/>
          <w:szCs w:val="24"/>
          <w:lang w:val="en-GB"/>
        </w:rPr>
        <w:t>(c)</w:t>
      </w:r>
      <w:r w:rsidRPr="00FB63ED">
        <w:rPr>
          <w:sz w:val="24"/>
          <w:szCs w:val="24"/>
          <w:lang w:val="en-GB"/>
        </w:rPr>
        <w:tab/>
        <w:t>Associate members shall not be entitled to hold office in the Association or to vote, nominate candidates for any office, or hold office in the Association.</w:t>
      </w:r>
    </w:p>
    <w:p w14:paraId="6265649E" w14:textId="77777777" w:rsidR="004B1DC9" w:rsidRPr="00FB63ED" w:rsidRDefault="004B1DC9">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5ADC718" w14:textId="6CEB42D2" w:rsidR="00F14AE8" w:rsidRPr="00FA1342" w:rsidRDefault="004B1DC9" w:rsidP="00FA1342">
      <w:pPr>
        <w:pStyle w:val="Heading2"/>
      </w:pPr>
      <w:bookmarkStart w:id="14" w:name="_Toc32049595"/>
      <w:bookmarkStart w:id="15" w:name="_Toc59462223"/>
      <w:bookmarkStart w:id="16" w:name="_Hlk38708195"/>
      <w:r w:rsidRPr="00FA1342">
        <w:t>11</w:t>
      </w:r>
      <w:r w:rsidR="00F14AE8" w:rsidRPr="00FA1342">
        <w:t xml:space="preserve"> -  COUNTERPART ARRANGEMENTS WITH </w:t>
      </w:r>
      <w:bookmarkEnd w:id="14"/>
      <w:r w:rsidR="00F14AE8" w:rsidRPr="00FA1342">
        <w:t>ASSOCIATED ENTITIES</w:t>
      </w:r>
      <w:bookmarkEnd w:id="15"/>
    </w:p>
    <w:p w14:paraId="76BB9D1C" w14:textId="77777777" w:rsidR="00F14AE8" w:rsidRPr="00FB63ED" w:rsidRDefault="00F14AE8" w:rsidP="00657B11">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1687409F" w14:textId="77777777" w:rsidR="00F14AE8" w:rsidRPr="00FB63ED" w:rsidRDefault="00F14AE8" w:rsidP="007E6E46">
      <w:pPr>
        <w:ind w:left="567" w:hanging="567"/>
        <w:rPr>
          <w:sz w:val="24"/>
          <w:szCs w:val="24"/>
        </w:rPr>
      </w:pPr>
      <w:r w:rsidRPr="00FB63ED">
        <w:rPr>
          <w:sz w:val="24"/>
          <w:szCs w:val="24"/>
        </w:rPr>
        <w:lastRenderedPageBreak/>
        <w:t>(1)</w:t>
      </w:r>
      <w:r w:rsidRPr="00FB63ED">
        <w:rPr>
          <w:sz w:val="24"/>
          <w:szCs w:val="24"/>
        </w:rPr>
        <w:tab/>
        <w:t xml:space="preserve">The Association may enter into an arrangement with an Associated Entity, provided that: </w:t>
      </w:r>
    </w:p>
    <w:p w14:paraId="5DC6DA91" w14:textId="77777777" w:rsidR="00F14AE8" w:rsidRPr="00FB63ED" w:rsidRDefault="00F14AE8" w:rsidP="00F14AE8">
      <w:pPr>
        <w:rPr>
          <w:sz w:val="24"/>
          <w:szCs w:val="24"/>
        </w:rPr>
      </w:pPr>
    </w:p>
    <w:p w14:paraId="30BBDF78" w14:textId="77777777" w:rsidR="00F14AE8" w:rsidRPr="00FB63ED" w:rsidRDefault="00F14AE8" w:rsidP="00F14AE8">
      <w:pPr>
        <w:ind w:left="1134" w:hanging="567"/>
        <w:rPr>
          <w:sz w:val="24"/>
          <w:szCs w:val="24"/>
        </w:rPr>
      </w:pPr>
      <w:r w:rsidRPr="00FB63ED">
        <w:rPr>
          <w:sz w:val="24"/>
          <w:szCs w:val="24"/>
        </w:rPr>
        <w:t>(a)</w:t>
      </w:r>
      <w:r w:rsidRPr="00FB63ED">
        <w:rPr>
          <w:sz w:val="24"/>
          <w:szCs w:val="24"/>
        </w:rPr>
        <w:tab/>
        <w:t>The membership of the Associated Entity is, or purports to be, composed of substantially the same members as the Association; and</w:t>
      </w:r>
    </w:p>
    <w:p w14:paraId="3278BC90" w14:textId="77777777" w:rsidR="00F14AE8" w:rsidRPr="00FB63ED" w:rsidRDefault="00F14AE8" w:rsidP="00F14AE8">
      <w:pPr>
        <w:ind w:left="1134" w:hanging="567"/>
        <w:rPr>
          <w:sz w:val="24"/>
          <w:szCs w:val="24"/>
        </w:rPr>
      </w:pPr>
    </w:p>
    <w:p w14:paraId="614E763D" w14:textId="40A41F02" w:rsidR="00180718" w:rsidRDefault="00F14AE8" w:rsidP="00521B34">
      <w:pPr>
        <w:ind w:left="1134" w:hanging="567"/>
        <w:rPr>
          <w:sz w:val="24"/>
          <w:szCs w:val="24"/>
        </w:rPr>
      </w:pPr>
      <w:r w:rsidRPr="00FB63ED">
        <w:rPr>
          <w:sz w:val="24"/>
          <w:szCs w:val="24"/>
        </w:rPr>
        <w:t>(b)</w:t>
      </w:r>
      <w:r w:rsidRPr="00FB63ED">
        <w:rPr>
          <w:sz w:val="24"/>
          <w:szCs w:val="24"/>
        </w:rPr>
        <w:tab/>
        <w:t>The Associated Entity has, or purport to have, officers who are substantially the same as the designated officers of the Association.</w:t>
      </w:r>
    </w:p>
    <w:p w14:paraId="15FF8FB4" w14:textId="77777777" w:rsidR="00F14AE8" w:rsidRPr="00FB63ED" w:rsidRDefault="00F14AE8" w:rsidP="00F14AE8">
      <w:pPr>
        <w:ind w:left="1134" w:hanging="567"/>
        <w:rPr>
          <w:sz w:val="24"/>
          <w:szCs w:val="24"/>
        </w:rPr>
      </w:pPr>
    </w:p>
    <w:p w14:paraId="0838A258" w14:textId="77777777" w:rsidR="00F14AE8" w:rsidRPr="00FB63ED" w:rsidRDefault="00F14AE8" w:rsidP="00F14AE8">
      <w:pPr>
        <w:rPr>
          <w:sz w:val="24"/>
          <w:szCs w:val="24"/>
        </w:rPr>
      </w:pPr>
      <w:r w:rsidRPr="00FB63ED">
        <w:rPr>
          <w:sz w:val="24"/>
          <w:szCs w:val="24"/>
        </w:rPr>
        <w:t>(2)</w:t>
      </w:r>
      <w:r w:rsidRPr="00FB63ED">
        <w:rPr>
          <w:sz w:val="24"/>
          <w:szCs w:val="24"/>
        </w:rPr>
        <w:tab/>
        <w:t xml:space="preserve">Where an arrangement under sub-rule (1) is in place: </w:t>
      </w:r>
    </w:p>
    <w:p w14:paraId="7FB8B50D" w14:textId="77777777" w:rsidR="00F14AE8" w:rsidRPr="00FB63ED" w:rsidRDefault="00F14AE8" w:rsidP="00F14AE8">
      <w:pPr>
        <w:rPr>
          <w:sz w:val="24"/>
          <w:szCs w:val="24"/>
        </w:rPr>
      </w:pPr>
    </w:p>
    <w:p w14:paraId="6C069E91" w14:textId="09281F1B" w:rsidR="00F14AE8" w:rsidRPr="00FB63ED" w:rsidRDefault="00F14AE8" w:rsidP="00F14AE8">
      <w:pPr>
        <w:ind w:left="1134" w:hanging="567"/>
        <w:rPr>
          <w:sz w:val="24"/>
          <w:szCs w:val="24"/>
        </w:rPr>
      </w:pPr>
      <w:r w:rsidRPr="00FB63ED">
        <w:rPr>
          <w:sz w:val="24"/>
          <w:szCs w:val="24"/>
        </w:rPr>
        <w:t>(a)</w:t>
      </w:r>
      <w:r w:rsidRPr="00FB63ED">
        <w:rPr>
          <w:sz w:val="24"/>
          <w:szCs w:val="24"/>
        </w:rPr>
        <w:tab/>
        <w:t>Admission to membership (if eligible for membership of the Association) of the Associated Entity may be treated as admission to membership of the Association without separate payment of fees</w:t>
      </w:r>
      <w:r w:rsidR="00D312FA" w:rsidRPr="00FB63ED">
        <w:rPr>
          <w:sz w:val="24"/>
          <w:szCs w:val="24"/>
        </w:rPr>
        <w:t xml:space="preserve"> (which include </w:t>
      </w:r>
      <w:r w:rsidR="00ED300A" w:rsidRPr="00FB63ED">
        <w:rPr>
          <w:sz w:val="24"/>
          <w:szCs w:val="24"/>
        </w:rPr>
        <w:t xml:space="preserve">entry fee, </w:t>
      </w:r>
      <w:r w:rsidR="00D312FA" w:rsidRPr="00FB63ED">
        <w:rPr>
          <w:sz w:val="24"/>
          <w:szCs w:val="24"/>
        </w:rPr>
        <w:t>subscriptions and/or levies)</w:t>
      </w:r>
      <w:r w:rsidR="00ED300A" w:rsidRPr="00FB63ED">
        <w:rPr>
          <w:sz w:val="24"/>
          <w:szCs w:val="24"/>
        </w:rPr>
        <w:t xml:space="preserve"> to the Association</w:t>
      </w:r>
      <w:r w:rsidRPr="00FB63ED">
        <w:rPr>
          <w:sz w:val="24"/>
          <w:szCs w:val="24"/>
        </w:rPr>
        <w:t>; and</w:t>
      </w:r>
    </w:p>
    <w:p w14:paraId="54FE21C7" w14:textId="77777777" w:rsidR="00F14AE8" w:rsidRPr="00FB63ED" w:rsidRDefault="00F14AE8" w:rsidP="00F14AE8">
      <w:pPr>
        <w:ind w:left="1134" w:hanging="567"/>
        <w:rPr>
          <w:sz w:val="24"/>
          <w:szCs w:val="24"/>
        </w:rPr>
      </w:pPr>
    </w:p>
    <w:p w14:paraId="3462A7EF" w14:textId="77777777" w:rsidR="00F14AE8" w:rsidRPr="00FB63ED" w:rsidRDefault="00F14AE8" w:rsidP="00F14AE8">
      <w:pPr>
        <w:ind w:left="1134" w:hanging="567"/>
        <w:rPr>
          <w:sz w:val="24"/>
          <w:szCs w:val="24"/>
        </w:rPr>
      </w:pPr>
      <w:r w:rsidRPr="00FB63ED">
        <w:rPr>
          <w:sz w:val="24"/>
          <w:szCs w:val="24"/>
        </w:rPr>
        <w:t>(b)</w:t>
      </w:r>
      <w:r w:rsidRPr="00FB63ED">
        <w:rPr>
          <w:sz w:val="24"/>
          <w:szCs w:val="24"/>
        </w:rPr>
        <w:tab/>
        <w:t xml:space="preserve">Financial members of the Associated Entity which have been admitted to membership under subparagraph (a) will be treated as financial members of the Association for all purposes under these Rules; and </w:t>
      </w:r>
    </w:p>
    <w:p w14:paraId="47D15118" w14:textId="77777777" w:rsidR="00F14AE8" w:rsidRPr="00FB63ED" w:rsidRDefault="00F14AE8" w:rsidP="00F14AE8">
      <w:pPr>
        <w:ind w:left="1134" w:hanging="567"/>
        <w:rPr>
          <w:sz w:val="24"/>
          <w:szCs w:val="24"/>
        </w:rPr>
      </w:pPr>
    </w:p>
    <w:p w14:paraId="4420D452" w14:textId="77777777" w:rsidR="00F14AE8" w:rsidRPr="00FB63ED" w:rsidRDefault="00F14AE8" w:rsidP="00F14AE8">
      <w:pPr>
        <w:ind w:left="1134" w:hanging="567"/>
        <w:rPr>
          <w:sz w:val="24"/>
          <w:szCs w:val="24"/>
        </w:rPr>
      </w:pPr>
      <w:r w:rsidRPr="00FB63ED">
        <w:rPr>
          <w:sz w:val="24"/>
          <w:szCs w:val="24"/>
        </w:rPr>
        <w:t>(c)</w:t>
      </w:r>
      <w:r w:rsidRPr="00FB63ED">
        <w:rPr>
          <w:sz w:val="24"/>
          <w:szCs w:val="24"/>
        </w:rPr>
        <w:tab/>
        <w:t>Any arrangement between the Association and an Associated Entity in place, or purportedly in place, prior to the commencement of this rule shall be treated as being an arrangement under this rule providing the prior arrangements were carried out in good faith and the criteria set out in this rule were substantially complied with.</w:t>
      </w:r>
    </w:p>
    <w:p w14:paraId="46A05FAF" w14:textId="4B317DA1" w:rsidR="006401BF" w:rsidRPr="00FA1342" w:rsidRDefault="004B1DC9" w:rsidP="00FA1342">
      <w:pPr>
        <w:pStyle w:val="Heading2"/>
      </w:pPr>
      <w:bookmarkStart w:id="17" w:name="_Toc35947612"/>
      <w:bookmarkStart w:id="18" w:name="_Toc59462224"/>
      <w:bookmarkEnd w:id="16"/>
      <w:r w:rsidRPr="00FA1342">
        <w:t>12</w:t>
      </w:r>
      <w:r w:rsidR="006401BF" w:rsidRPr="00FA1342">
        <w:t xml:space="preserve"> – RESIGNATION FROM MEMBERSHIP</w:t>
      </w:r>
      <w:bookmarkEnd w:id="17"/>
      <w:bookmarkEnd w:id="18"/>
    </w:p>
    <w:p w14:paraId="165516F6" w14:textId="77777777" w:rsidR="00657B11" w:rsidRPr="00FB63ED" w:rsidRDefault="00657B11" w:rsidP="00657B11">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11839631" w14:textId="3EE73DE4"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1.</w:t>
      </w:r>
      <w:r w:rsidRPr="00FB63ED">
        <w:rPr>
          <w:noProof w:val="0"/>
          <w:sz w:val="24"/>
          <w:szCs w:val="24"/>
          <w:lang w:val="en-GB"/>
        </w:rPr>
        <w:tab/>
        <w:t>A member may resign from membership by written notice addressed and delivered to the Executive Director.</w:t>
      </w:r>
    </w:p>
    <w:p w14:paraId="00259292"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C74AA6E"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2.</w:t>
      </w:r>
      <w:r w:rsidRPr="00FB63ED">
        <w:rPr>
          <w:noProof w:val="0"/>
          <w:sz w:val="24"/>
          <w:szCs w:val="24"/>
          <w:lang w:val="en-GB"/>
        </w:rPr>
        <w:tab/>
        <w:t xml:space="preserve">Such notice takes </w:t>
      </w:r>
      <w:proofErr w:type="gramStart"/>
      <w:r w:rsidRPr="00FB63ED">
        <w:rPr>
          <w:noProof w:val="0"/>
          <w:sz w:val="24"/>
          <w:szCs w:val="24"/>
          <w:lang w:val="en-GB"/>
        </w:rPr>
        <w:t>effect;</w:t>
      </w:r>
      <w:proofErr w:type="gramEnd"/>
    </w:p>
    <w:p w14:paraId="62BB0B10"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CA44984"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t>a)</w:t>
      </w:r>
      <w:r w:rsidRPr="00FB63ED">
        <w:rPr>
          <w:noProof w:val="0"/>
          <w:sz w:val="24"/>
          <w:szCs w:val="24"/>
          <w:lang w:val="en-GB"/>
        </w:rPr>
        <w:tab/>
        <w:t xml:space="preserve">where the member is no longer eligible to be a </w:t>
      </w:r>
      <w:proofErr w:type="gramStart"/>
      <w:r w:rsidRPr="00FB63ED">
        <w:rPr>
          <w:noProof w:val="0"/>
          <w:sz w:val="24"/>
          <w:szCs w:val="24"/>
          <w:lang w:val="en-GB"/>
        </w:rPr>
        <w:t>member;</w:t>
      </w:r>
      <w:proofErr w:type="gramEnd"/>
    </w:p>
    <w:p w14:paraId="05A52B97"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C860325"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r>
      <w:r w:rsidRPr="00FB63ED">
        <w:rPr>
          <w:noProof w:val="0"/>
          <w:sz w:val="24"/>
          <w:szCs w:val="24"/>
          <w:lang w:val="en-GB"/>
        </w:rPr>
        <w:tab/>
        <w:t>(i)</w:t>
      </w:r>
      <w:r w:rsidRPr="00FB63ED">
        <w:rPr>
          <w:noProof w:val="0"/>
          <w:sz w:val="24"/>
          <w:szCs w:val="24"/>
          <w:lang w:val="en-GB"/>
        </w:rPr>
        <w:tab/>
        <w:t>on the day on which the notice is received by the Association; or</w:t>
      </w:r>
    </w:p>
    <w:p w14:paraId="2C335A44"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91AA28B" w14:textId="77777777" w:rsidR="006401BF" w:rsidRPr="00FB63ED" w:rsidRDefault="006401BF" w:rsidP="006401BF">
      <w:pPr>
        <w:tabs>
          <w:tab w:val="left" w:pos="1701"/>
          <w:tab w:val="left" w:pos="2268"/>
          <w:tab w:val="left" w:pos="2835"/>
          <w:tab w:val="left" w:pos="3402"/>
          <w:tab w:val="left" w:pos="3969"/>
          <w:tab w:val="right" w:pos="9638"/>
        </w:tabs>
        <w:ind w:left="1701" w:hanging="567"/>
        <w:rPr>
          <w:noProof w:val="0"/>
          <w:sz w:val="24"/>
          <w:szCs w:val="24"/>
          <w:lang w:val="en-GB"/>
        </w:rPr>
      </w:pPr>
      <w:r w:rsidRPr="00FB63ED">
        <w:rPr>
          <w:noProof w:val="0"/>
          <w:sz w:val="24"/>
          <w:szCs w:val="24"/>
          <w:lang w:val="en-GB"/>
        </w:rPr>
        <w:t>(ii)</w:t>
      </w:r>
      <w:r w:rsidRPr="00FB63ED">
        <w:rPr>
          <w:noProof w:val="0"/>
          <w:sz w:val="24"/>
          <w:szCs w:val="24"/>
          <w:lang w:val="en-GB"/>
        </w:rPr>
        <w:tab/>
        <w:t xml:space="preserve">on the day specified in the notice, which is a day not earlier than the day when the member ceased to be eligible as a </w:t>
      </w:r>
      <w:proofErr w:type="gramStart"/>
      <w:r w:rsidRPr="00FB63ED">
        <w:rPr>
          <w:noProof w:val="0"/>
          <w:sz w:val="24"/>
          <w:szCs w:val="24"/>
          <w:lang w:val="en-GB"/>
        </w:rPr>
        <w:t>member;</w:t>
      </w:r>
      <w:proofErr w:type="gramEnd"/>
    </w:p>
    <w:p w14:paraId="1DDA7F0C"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248ACF3"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r>
      <w:r w:rsidRPr="00FB63ED">
        <w:rPr>
          <w:noProof w:val="0"/>
          <w:sz w:val="24"/>
          <w:szCs w:val="24"/>
          <w:lang w:val="en-GB"/>
        </w:rPr>
        <w:tab/>
        <w:t>whichever is the later; or</w:t>
      </w:r>
    </w:p>
    <w:p w14:paraId="191FCBF5"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3E03C22"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t>b)</w:t>
      </w:r>
      <w:r w:rsidRPr="00FB63ED">
        <w:rPr>
          <w:noProof w:val="0"/>
          <w:sz w:val="24"/>
          <w:szCs w:val="24"/>
          <w:lang w:val="en-GB"/>
        </w:rPr>
        <w:tab/>
        <w:t xml:space="preserve">in any other </w:t>
      </w:r>
      <w:proofErr w:type="gramStart"/>
      <w:r w:rsidRPr="00FB63ED">
        <w:rPr>
          <w:noProof w:val="0"/>
          <w:sz w:val="24"/>
          <w:szCs w:val="24"/>
          <w:lang w:val="en-GB"/>
        </w:rPr>
        <w:t>case;</w:t>
      </w:r>
      <w:proofErr w:type="gramEnd"/>
    </w:p>
    <w:p w14:paraId="7C6FE526"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BB6EC4C" w14:textId="2B42593D"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r>
      <w:r w:rsidRPr="00FB63ED">
        <w:rPr>
          <w:noProof w:val="0"/>
          <w:sz w:val="24"/>
          <w:szCs w:val="24"/>
          <w:lang w:val="en-GB"/>
        </w:rPr>
        <w:tab/>
        <w:t>(i)</w:t>
      </w:r>
      <w:r w:rsidRPr="00FB63ED">
        <w:rPr>
          <w:noProof w:val="0"/>
          <w:sz w:val="24"/>
          <w:szCs w:val="24"/>
          <w:lang w:val="en-GB"/>
        </w:rPr>
        <w:tab/>
        <w:t>at the end of 2 weeks after the notice is received by the Association; or</w:t>
      </w:r>
    </w:p>
    <w:p w14:paraId="6394056F"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0A16DD5"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r>
      <w:r w:rsidRPr="00FB63ED">
        <w:rPr>
          <w:noProof w:val="0"/>
          <w:sz w:val="24"/>
          <w:szCs w:val="24"/>
          <w:lang w:val="en-GB"/>
        </w:rPr>
        <w:tab/>
        <w:t>(ii)</w:t>
      </w:r>
      <w:r w:rsidRPr="00FB63ED">
        <w:rPr>
          <w:noProof w:val="0"/>
          <w:sz w:val="24"/>
          <w:szCs w:val="24"/>
          <w:lang w:val="en-GB"/>
        </w:rPr>
        <w:tab/>
        <w:t xml:space="preserve">on the day specified in the </w:t>
      </w:r>
      <w:proofErr w:type="gramStart"/>
      <w:r w:rsidRPr="00FB63ED">
        <w:rPr>
          <w:noProof w:val="0"/>
          <w:sz w:val="24"/>
          <w:szCs w:val="24"/>
          <w:lang w:val="en-GB"/>
        </w:rPr>
        <w:t>notice;</w:t>
      </w:r>
      <w:proofErr w:type="gramEnd"/>
    </w:p>
    <w:p w14:paraId="0BFF5D8C"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EB47D2E"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t>whichever is later.</w:t>
      </w:r>
    </w:p>
    <w:p w14:paraId="4D3325D3"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E3F00DF"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3.</w:t>
      </w:r>
      <w:r w:rsidRPr="00FB63ED">
        <w:rPr>
          <w:noProof w:val="0"/>
          <w:sz w:val="24"/>
          <w:szCs w:val="24"/>
          <w:lang w:val="en-GB"/>
        </w:rPr>
        <w:tab/>
        <w:t xml:space="preserve">Any subscriptions payable but not paid by a former member, in relation to a period before the member's resignation took effect, may be sued </w:t>
      </w:r>
      <w:proofErr w:type="gramStart"/>
      <w:r w:rsidRPr="00FB63ED">
        <w:rPr>
          <w:noProof w:val="0"/>
          <w:sz w:val="24"/>
          <w:szCs w:val="24"/>
          <w:lang w:val="en-GB"/>
        </w:rPr>
        <w:t>for</w:t>
      </w:r>
      <w:proofErr w:type="gramEnd"/>
      <w:r w:rsidRPr="00FB63ED">
        <w:rPr>
          <w:noProof w:val="0"/>
          <w:sz w:val="24"/>
          <w:szCs w:val="24"/>
          <w:lang w:val="en-GB"/>
        </w:rPr>
        <w:t xml:space="preserve"> and recovered in the name of the Association in a Court of competent jurisdiction, as a debt due to the Association.</w:t>
      </w:r>
    </w:p>
    <w:p w14:paraId="12113019"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09C2445" w14:textId="30C70520" w:rsidR="001B6F5E" w:rsidRDefault="006401BF" w:rsidP="00521B3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4.</w:t>
      </w:r>
      <w:r w:rsidRPr="00FB63ED">
        <w:rPr>
          <w:noProof w:val="0"/>
          <w:sz w:val="24"/>
          <w:szCs w:val="24"/>
          <w:lang w:val="en-GB"/>
        </w:rPr>
        <w:tab/>
        <w:t>A notice delivered to the Executive Director shall be taken to have been received by the Association when it was delivered.</w:t>
      </w:r>
    </w:p>
    <w:p w14:paraId="13ADFA54"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14691BB2"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5.</w:t>
      </w:r>
      <w:r w:rsidRPr="00FB63ED">
        <w:rPr>
          <w:noProof w:val="0"/>
          <w:sz w:val="24"/>
          <w:szCs w:val="24"/>
          <w:lang w:val="en-GB"/>
        </w:rPr>
        <w:tab/>
        <w:t>A notice of resignation that has been received by the Association is not invalid because it was not addressed and delivered in accordance with sub-rule (1)</w:t>
      </w:r>
    </w:p>
    <w:p w14:paraId="1F583177" w14:textId="77777777"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720" w:hanging="720"/>
        <w:rPr>
          <w:noProof w:val="0"/>
          <w:sz w:val="24"/>
          <w:szCs w:val="24"/>
          <w:lang w:val="en-GB"/>
        </w:rPr>
      </w:pPr>
    </w:p>
    <w:p w14:paraId="156E65BE" w14:textId="572714DC" w:rsidR="006401BF" w:rsidRPr="00FB63ED" w:rsidRDefault="006401BF" w:rsidP="006401B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6.</w:t>
      </w:r>
      <w:r w:rsidRPr="00FB63ED">
        <w:rPr>
          <w:noProof w:val="0"/>
          <w:sz w:val="24"/>
          <w:szCs w:val="24"/>
          <w:lang w:val="en-GB"/>
        </w:rPr>
        <w:tab/>
        <w:t xml:space="preserve">A resignation from membership is valid even if it is not </w:t>
      </w:r>
      <w:r w:rsidR="009200B4" w:rsidRPr="00FB63ED">
        <w:rPr>
          <w:noProof w:val="0"/>
          <w:sz w:val="24"/>
          <w:szCs w:val="24"/>
          <w:lang w:val="en-GB"/>
        </w:rPr>
        <w:t>affected</w:t>
      </w:r>
      <w:r w:rsidRPr="00FB63ED">
        <w:rPr>
          <w:noProof w:val="0"/>
          <w:sz w:val="24"/>
          <w:szCs w:val="24"/>
          <w:lang w:val="en-GB"/>
        </w:rPr>
        <w:t xml:space="preserve"> in accordance with this rule if the member is informed in writing by or on behalf of the Association that the resignation has been accepted.</w:t>
      </w:r>
    </w:p>
    <w:p w14:paraId="2F02B185" w14:textId="4611050F" w:rsidR="00D44D0D" w:rsidRPr="00FA1342" w:rsidRDefault="00B569F8" w:rsidP="00FA1342">
      <w:pPr>
        <w:pStyle w:val="Heading2"/>
      </w:pPr>
      <w:bookmarkStart w:id="19" w:name="_Toc59462225"/>
      <w:bookmarkStart w:id="20" w:name="_Hlk38719901"/>
      <w:r w:rsidRPr="00FA1342">
        <w:t>13</w:t>
      </w:r>
      <w:r w:rsidR="00D44D0D" w:rsidRPr="00FA1342">
        <w:t xml:space="preserve"> - TERMINATION OF MEMBERSHIP</w:t>
      </w:r>
      <w:bookmarkEnd w:id="19"/>
    </w:p>
    <w:p w14:paraId="15610007" w14:textId="77777777" w:rsidR="00D44D0D" w:rsidRPr="00FB63ED" w:rsidRDefault="00D44D0D"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2BEF7A6" w14:textId="77777777" w:rsidR="00D44D0D" w:rsidRPr="00FB63ED" w:rsidRDefault="00D44D0D" w:rsidP="00D44D0D">
      <w:pPr>
        <w:ind w:left="426" w:hanging="426"/>
        <w:rPr>
          <w:sz w:val="24"/>
          <w:szCs w:val="24"/>
        </w:rPr>
      </w:pPr>
      <w:r w:rsidRPr="00FB63ED">
        <w:rPr>
          <w:sz w:val="24"/>
          <w:szCs w:val="24"/>
        </w:rPr>
        <w:t xml:space="preserve">(1) </w:t>
      </w:r>
      <w:r w:rsidRPr="00FB63ED">
        <w:rPr>
          <w:sz w:val="24"/>
          <w:szCs w:val="24"/>
        </w:rPr>
        <w:tab/>
        <w:t>A member will automatically cease to be a member in the following circumstances:</w:t>
      </w:r>
    </w:p>
    <w:p w14:paraId="332F8362" w14:textId="77777777" w:rsidR="00D44D0D" w:rsidRPr="00FB63ED" w:rsidRDefault="00D44D0D" w:rsidP="00D44D0D">
      <w:pPr>
        <w:rPr>
          <w:sz w:val="24"/>
          <w:szCs w:val="24"/>
        </w:rPr>
      </w:pPr>
    </w:p>
    <w:p w14:paraId="40D0058B" w14:textId="4DDB3C92" w:rsidR="00D44D0D" w:rsidRPr="00FB63ED" w:rsidRDefault="00D44D0D" w:rsidP="00D44D0D">
      <w:pPr>
        <w:ind w:left="993" w:hanging="567"/>
        <w:rPr>
          <w:sz w:val="24"/>
          <w:szCs w:val="24"/>
        </w:rPr>
      </w:pPr>
      <w:r w:rsidRPr="00FB63ED">
        <w:rPr>
          <w:sz w:val="24"/>
          <w:szCs w:val="24"/>
        </w:rPr>
        <w:t xml:space="preserve">(a) </w:t>
      </w:r>
      <w:r w:rsidRPr="00FB63ED">
        <w:rPr>
          <w:sz w:val="24"/>
          <w:szCs w:val="24"/>
        </w:rPr>
        <w:tab/>
      </w:r>
      <w:r w:rsidR="00B65255" w:rsidRPr="00FB63ED">
        <w:rPr>
          <w:sz w:val="24"/>
          <w:szCs w:val="24"/>
        </w:rPr>
        <w:t>t</w:t>
      </w:r>
      <w:r w:rsidRPr="00FB63ED">
        <w:rPr>
          <w:sz w:val="24"/>
          <w:szCs w:val="24"/>
        </w:rPr>
        <w:t xml:space="preserve">he member resigns membership in accordance with Rule </w:t>
      </w:r>
      <w:r w:rsidR="00B569F8" w:rsidRPr="00FB63ED">
        <w:rPr>
          <w:sz w:val="24"/>
          <w:szCs w:val="24"/>
        </w:rPr>
        <w:t>12</w:t>
      </w:r>
      <w:r w:rsidRPr="00FB63ED">
        <w:rPr>
          <w:sz w:val="24"/>
          <w:szCs w:val="24"/>
        </w:rPr>
        <w:t>;</w:t>
      </w:r>
    </w:p>
    <w:p w14:paraId="07716F28" w14:textId="77777777" w:rsidR="00D44D0D" w:rsidRPr="00FB63ED" w:rsidRDefault="00D44D0D" w:rsidP="00D44D0D">
      <w:pPr>
        <w:ind w:left="993" w:hanging="567"/>
        <w:rPr>
          <w:sz w:val="24"/>
          <w:szCs w:val="24"/>
        </w:rPr>
      </w:pPr>
    </w:p>
    <w:p w14:paraId="25C1F3DA" w14:textId="5098C7EB" w:rsidR="00D44D0D" w:rsidRPr="00FB63ED" w:rsidRDefault="00D44D0D" w:rsidP="00D44D0D">
      <w:pPr>
        <w:ind w:left="993" w:hanging="567"/>
        <w:rPr>
          <w:sz w:val="24"/>
          <w:szCs w:val="24"/>
        </w:rPr>
      </w:pPr>
      <w:r w:rsidRPr="00FB63ED">
        <w:rPr>
          <w:sz w:val="24"/>
          <w:szCs w:val="24"/>
        </w:rPr>
        <w:t xml:space="preserve">(b) </w:t>
      </w:r>
      <w:r w:rsidRPr="00FB63ED">
        <w:rPr>
          <w:sz w:val="24"/>
          <w:szCs w:val="24"/>
        </w:rPr>
        <w:tab/>
      </w:r>
      <w:r w:rsidR="00B65255" w:rsidRPr="00FB63ED">
        <w:rPr>
          <w:sz w:val="24"/>
          <w:szCs w:val="24"/>
        </w:rPr>
        <w:t>i</w:t>
      </w:r>
      <w:r w:rsidRPr="00FB63ED">
        <w:rPr>
          <w:sz w:val="24"/>
          <w:szCs w:val="24"/>
        </w:rPr>
        <w:t>n the case of a natural person, the member dies;</w:t>
      </w:r>
      <w:r w:rsidR="00B65255" w:rsidRPr="00FB63ED">
        <w:rPr>
          <w:sz w:val="24"/>
          <w:szCs w:val="24"/>
        </w:rPr>
        <w:t xml:space="preserve"> or</w:t>
      </w:r>
    </w:p>
    <w:p w14:paraId="1CB4AD04" w14:textId="77777777" w:rsidR="00D44D0D" w:rsidRPr="00FB63ED" w:rsidRDefault="00D44D0D" w:rsidP="00D44D0D">
      <w:pPr>
        <w:ind w:left="993" w:hanging="567"/>
        <w:rPr>
          <w:sz w:val="24"/>
          <w:szCs w:val="24"/>
        </w:rPr>
      </w:pPr>
    </w:p>
    <w:p w14:paraId="5A5E3C7B" w14:textId="2AED49E9" w:rsidR="00D44D0D" w:rsidRPr="00FB63ED" w:rsidRDefault="00D44D0D" w:rsidP="00D44D0D">
      <w:pPr>
        <w:ind w:left="993" w:hanging="567"/>
        <w:rPr>
          <w:sz w:val="24"/>
          <w:szCs w:val="24"/>
        </w:rPr>
      </w:pPr>
      <w:r w:rsidRPr="00FB63ED">
        <w:rPr>
          <w:sz w:val="24"/>
          <w:szCs w:val="24"/>
        </w:rPr>
        <w:t>(c)</w:t>
      </w:r>
      <w:r w:rsidRPr="00FB63ED">
        <w:rPr>
          <w:sz w:val="24"/>
          <w:szCs w:val="24"/>
        </w:rPr>
        <w:tab/>
      </w:r>
      <w:r w:rsidR="00B65255" w:rsidRPr="00FB63ED">
        <w:rPr>
          <w:sz w:val="24"/>
          <w:szCs w:val="24"/>
        </w:rPr>
        <w:t>i</w:t>
      </w:r>
      <w:r w:rsidRPr="00FB63ED">
        <w:rPr>
          <w:sz w:val="24"/>
          <w:szCs w:val="24"/>
        </w:rPr>
        <w:t>f the member’s membership is terminated by the Association in accordance with this Rule;</w:t>
      </w:r>
    </w:p>
    <w:p w14:paraId="6C432634" w14:textId="77777777" w:rsidR="00D44D0D" w:rsidRPr="00FB63ED" w:rsidRDefault="00D44D0D" w:rsidP="00D44D0D">
      <w:pPr>
        <w:pStyle w:val="BodyText"/>
        <w:kinsoku w:val="0"/>
        <w:spacing w:after="0" w:line="223" w:lineRule="exact"/>
        <w:rPr>
          <w:sz w:val="24"/>
          <w:szCs w:val="24"/>
        </w:rPr>
      </w:pPr>
    </w:p>
    <w:p w14:paraId="671D8BD4" w14:textId="77777777" w:rsidR="00D44D0D" w:rsidRPr="00FB63ED" w:rsidRDefault="00D44D0D" w:rsidP="00D44D0D">
      <w:pPr>
        <w:pStyle w:val="BodyText"/>
        <w:kinsoku w:val="0"/>
        <w:spacing w:after="0" w:line="223" w:lineRule="exact"/>
        <w:ind w:left="426" w:hanging="426"/>
        <w:rPr>
          <w:sz w:val="24"/>
          <w:szCs w:val="24"/>
        </w:rPr>
      </w:pPr>
      <w:r w:rsidRPr="00FB63ED">
        <w:rPr>
          <w:sz w:val="24"/>
          <w:szCs w:val="24"/>
        </w:rPr>
        <w:t xml:space="preserve">(2) </w:t>
      </w:r>
      <w:r w:rsidRPr="00FB63ED">
        <w:rPr>
          <w:sz w:val="24"/>
          <w:szCs w:val="24"/>
        </w:rPr>
        <w:tab/>
        <w:t>Membership of the Association may also cease and be terminated in the following circumstances:</w:t>
      </w:r>
    </w:p>
    <w:p w14:paraId="738A366E" w14:textId="77777777" w:rsidR="00D44D0D" w:rsidRPr="00FB63ED" w:rsidRDefault="00D44D0D" w:rsidP="00D44D0D">
      <w:pPr>
        <w:pStyle w:val="BodyText"/>
        <w:kinsoku w:val="0"/>
        <w:spacing w:after="0"/>
        <w:ind w:left="360"/>
        <w:rPr>
          <w:sz w:val="24"/>
          <w:szCs w:val="24"/>
        </w:rPr>
      </w:pPr>
      <w:bookmarkStart w:id="21" w:name="(a)_If_the_member_is_an_Employer_Member_"/>
      <w:bookmarkEnd w:id="21"/>
    </w:p>
    <w:p w14:paraId="185701D0" w14:textId="6A18CA7F" w:rsidR="00D44D0D" w:rsidRPr="00FB63ED" w:rsidRDefault="00D44D0D" w:rsidP="00D44D0D">
      <w:pPr>
        <w:tabs>
          <w:tab w:val="left" w:pos="1558"/>
        </w:tabs>
        <w:kinsoku w:val="0"/>
        <w:ind w:left="993" w:right="132" w:hanging="633"/>
        <w:rPr>
          <w:sz w:val="24"/>
          <w:szCs w:val="24"/>
        </w:rPr>
      </w:pPr>
      <w:bookmarkStart w:id="22" w:name="(d)_If_the_member_ceases_to_make_payment"/>
      <w:bookmarkEnd w:id="22"/>
      <w:r w:rsidRPr="00FB63ED">
        <w:rPr>
          <w:sz w:val="24"/>
          <w:szCs w:val="24"/>
        </w:rPr>
        <w:t xml:space="preserve">(a) </w:t>
      </w:r>
      <w:r w:rsidRPr="00FB63ED">
        <w:rPr>
          <w:sz w:val="24"/>
          <w:szCs w:val="24"/>
        </w:rPr>
        <w:tab/>
      </w:r>
      <w:r w:rsidR="00B65255" w:rsidRPr="00FB63ED">
        <w:rPr>
          <w:sz w:val="24"/>
          <w:szCs w:val="24"/>
        </w:rPr>
        <w:t>i</w:t>
      </w:r>
      <w:r w:rsidRPr="00FB63ED">
        <w:rPr>
          <w:sz w:val="24"/>
          <w:szCs w:val="24"/>
        </w:rPr>
        <w:t>f</w:t>
      </w:r>
      <w:r w:rsidRPr="00FB63ED">
        <w:rPr>
          <w:spacing w:val="-8"/>
          <w:sz w:val="24"/>
          <w:szCs w:val="24"/>
        </w:rPr>
        <w:t xml:space="preserve"> </w:t>
      </w:r>
      <w:r w:rsidRPr="00FB63ED">
        <w:rPr>
          <w:sz w:val="24"/>
          <w:szCs w:val="24"/>
        </w:rPr>
        <w:t>the</w:t>
      </w:r>
      <w:r w:rsidRPr="00FB63ED">
        <w:rPr>
          <w:spacing w:val="-11"/>
          <w:sz w:val="24"/>
          <w:szCs w:val="24"/>
        </w:rPr>
        <w:t xml:space="preserve"> </w:t>
      </w:r>
      <w:r w:rsidRPr="00FB63ED">
        <w:rPr>
          <w:sz w:val="24"/>
          <w:szCs w:val="24"/>
        </w:rPr>
        <w:t>member</w:t>
      </w:r>
      <w:r w:rsidRPr="00FB63ED">
        <w:rPr>
          <w:spacing w:val="-10"/>
          <w:sz w:val="24"/>
          <w:szCs w:val="24"/>
        </w:rPr>
        <w:t xml:space="preserve"> </w:t>
      </w:r>
      <w:r w:rsidRPr="00FB63ED">
        <w:rPr>
          <w:sz w:val="24"/>
          <w:szCs w:val="24"/>
        </w:rPr>
        <w:t>ceases</w:t>
      </w:r>
      <w:r w:rsidRPr="00FB63ED">
        <w:rPr>
          <w:spacing w:val="-9"/>
          <w:sz w:val="24"/>
          <w:szCs w:val="24"/>
        </w:rPr>
        <w:t xml:space="preserve"> </w:t>
      </w:r>
      <w:r w:rsidRPr="00FB63ED">
        <w:rPr>
          <w:sz w:val="24"/>
          <w:szCs w:val="24"/>
        </w:rPr>
        <w:t>to</w:t>
      </w:r>
      <w:r w:rsidRPr="00FB63ED">
        <w:rPr>
          <w:spacing w:val="-13"/>
          <w:sz w:val="24"/>
          <w:szCs w:val="24"/>
        </w:rPr>
        <w:t xml:space="preserve"> </w:t>
      </w:r>
      <w:r w:rsidRPr="00FB63ED">
        <w:rPr>
          <w:sz w:val="24"/>
          <w:szCs w:val="24"/>
        </w:rPr>
        <w:t>make</w:t>
      </w:r>
      <w:r w:rsidRPr="00FB63ED">
        <w:rPr>
          <w:spacing w:val="-12"/>
          <w:sz w:val="24"/>
          <w:szCs w:val="24"/>
        </w:rPr>
        <w:t xml:space="preserve"> </w:t>
      </w:r>
      <w:r w:rsidRPr="00FB63ED">
        <w:rPr>
          <w:sz w:val="24"/>
          <w:szCs w:val="24"/>
        </w:rPr>
        <w:t>payment</w:t>
      </w:r>
      <w:r w:rsidRPr="00FB63ED">
        <w:rPr>
          <w:spacing w:val="-11"/>
          <w:sz w:val="24"/>
          <w:szCs w:val="24"/>
        </w:rPr>
        <w:t xml:space="preserve"> </w:t>
      </w:r>
      <w:r w:rsidRPr="00FB63ED">
        <w:rPr>
          <w:sz w:val="24"/>
          <w:szCs w:val="24"/>
        </w:rPr>
        <w:t>of</w:t>
      </w:r>
      <w:r w:rsidRPr="00FB63ED">
        <w:rPr>
          <w:spacing w:val="-8"/>
          <w:sz w:val="24"/>
          <w:szCs w:val="24"/>
        </w:rPr>
        <w:t xml:space="preserve"> </w:t>
      </w:r>
      <w:r w:rsidRPr="00FB63ED">
        <w:rPr>
          <w:sz w:val="24"/>
          <w:szCs w:val="24"/>
        </w:rPr>
        <w:t>the</w:t>
      </w:r>
      <w:r w:rsidRPr="00FB63ED">
        <w:rPr>
          <w:spacing w:val="-10"/>
          <w:sz w:val="24"/>
          <w:szCs w:val="24"/>
        </w:rPr>
        <w:t xml:space="preserve"> </w:t>
      </w:r>
      <w:r w:rsidRPr="00FB63ED">
        <w:rPr>
          <w:sz w:val="24"/>
          <w:szCs w:val="24"/>
        </w:rPr>
        <w:t>required</w:t>
      </w:r>
      <w:r w:rsidRPr="00FB63ED">
        <w:rPr>
          <w:spacing w:val="-11"/>
          <w:sz w:val="24"/>
          <w:szCs w:val="24"/>
        </w:rPr>
        <w:t xml:space="preserve"> </w:t>
      </w:r>
      <w:r w:rsidRPr="00FB63ED">
        <w:rPr>
          <w:sz w:val="24"/>
          <w:szCs w:val="24"/>
        </w:rPr>
        <w:t>subscriptions</w:t>
      </w:r>
      <w:r w:rsidRPr="00FB63ED">
        <w:rPr>
          <w:spacing w:val="-9"/>
          <w:sz w:val="24"/>
          <w:szCs w:val="24"/>
        </w:rPr>
        <w:t xml:space="preserve"> </w:t>
      </w:r>
      <w:r w:rsidRPr="00FB63ED">
        <w:rPr>
          <w:sz w:val="24"/>
          <w:szCs w:val="24"/>
        </w:rPr>
        <w:t>and</w:t>
      </w:r>
      <w:r w:rsidRPr="00FB63ED">
        <w:rPr>
          <w:spacing w:val="-8"/>
          <w:sz w:val="24"/>
          <w:szCs w:val="24"/>
        </w:rPr>
        <w:t xml:space="preserve"> </w:t>
      </w:r>
      <w:r w:rsidRPr="00FB63ED">
        <w:rPr>
          <w:sz w:val="24"/>
          <w:szCs w:val="24"/>
        </w:rPr>
        <w:t>does</w:t>
      </w:r>
      <w:r w:rsidRPr="00FB63ED">
        <w:rPr>
          <w:spacing w:val="-9"/>
          <w:sz w:val="24"/>
          <w:szCs w:val="24"/>
        </w:rPr>
        <w:t xml:space="preserve"> </w:t>
      </w:r>
      <w:r w:rsidRPr="00FB63ED">
        <w:rPr>
          <w:sz w:val="24"/>
          <w:szCs w:val="24"/>
        </w:rPr>
        <w:t>not</w:t>
      </w:r>
      <w:r w:rsidRPr="00FB63ED">
        <w:rPr>
          <w:spacing w:val="-11"/>
          <w:sz w:val="24"/>
          <w:szCs w:val="24"/>
        </w:rPr>
        <w:t xml:space="preserve"> </w:t>
      </w:r>
      <w:r w:rsidRPr="00FB63ED">
        <w:rPr>
          <w:sz w:val="24"/>
          <w:szCs w:val="24"/>
        </w:rPr>
        <w:t>remedy</w:t>
      </w:r>
      <w:r w:rsidRPr="00FB63ED">
        <w:rPr>
          <w:spacing w:val="-14"/>
          <w:sz w:val="24"/>
          <w:szCs w:val="24"/>
        </w:rPr>
        <w:t xml:space="preserve"> </w:t>
      </w:r>
      <w:r w:rsidRPr="00FB63ED">
        <w:rPr>
          <w:sz w:val="24"/>
          <w:szCs w:val="24"/>
        </w:rPr>
        <w:t>the</w:t>
      </w:r>
      <w:r w:rsidRPr="00FB63ED">
        <w:rPr>
          <w:spacing w:val="-11"/>
          <w:sz w:val="24"/>
          <w:szCs w:val="24"/>
        </w:rPr>
        <w:t xml:space="preserve"> </w:t>
      </w:r>
      <w:r w:rsidRPr="00FB63ED">
        <w:rPr>
          <w:sz w:val="24"/>
          <w:szCs w:val="24"/>
        </w:rPr>
        <w:t>default within</w:t>
      </w:r>
      <w:r w:rsidRPr="00FB63ED">
        <w:rPr>
          <w:spacing w:val="1"/>
          <w:sz w:val="24"/>
          <w:szCs w:val="24"/>
        </w:rPr>
        <w:t xml:space="preserve"> </w:t>
      </w:r>
      <w:r w:rsidRPr="00FB63ED">
        <w:rPr>
          <w:sz w:val="24"/>
          <w:szCs w:val="24"/>
        </w:rPr>
        <w:t>3</w:t>
      </w:r>
      <w:r w:rsidRPr="00FB63ED">
        <w:rPr>
          <w:spacing w:val="-1"/>
          <w:sz w:val="24"/>
          <w:szCs w:val="24"/>
        </w:rPr>
        <w:t xml:space="preserve"> </w:t>
      </w:r>
      <w:r w:rsidRPr="00FB63ED">
        <w:rPr>
          <w:sz w:val="24"/>
          <w:szCs w:val="24"/>
        </w:rPr>
        <w:t>months after being</w:t>
      </w:r>
      <w:r w:rsidRPr="00FB63ED">
        <w:rPr>
          <w:spacing w:val="1"/>
          <w:sz w:val="24"/>
          <w:szCs w:val="24"/>
        </w:rPr>
        <w:t xml:space="preserve"> </w:t>
      </w:r>
      <w:r w:rsidRPr="00FB63ED">
        <w:rPr>
          <w:sz w:val="24"/>
          <w:szCs w:val="24"/>
        </w:rPr>
        <w:t>notified</w:t>
      </w:r>
      <w:r w:rsidRPr="00FB63ED">
        <w:rPr>
          <w:spacing w:val="-1"/>
          <w:sz w:val="24"/>
          <w:szCs w:val="24"/>
        </w:rPr>
        <w:t xml:space="preserve"> </w:t>
      </w:r>
      <w:r w:rsidRPr="00FB63ED">
        <w:rPr>
          <w:sz w:val="24"/>
          <w:szCs w:val="24"/>
        </w:rPr>
        <w:t>by</w:t>
      </w:r>
      <w:r w:rsidRPr="00FB63ED">
        <w:rPr>
          <w:spacing w:val="-4"/>
          <w:sz w:val="24"/>
          <w:szCs w:val="24"/>
        </w:rPr>
        <w:t xml:space="preserve"> </w:t>
      </w:r>
      <w:r w:rsidRPr="00FB63ED">
        <w:rPr>
          <w:sz w:val="24"/>
          <w:szCs w:val="24"/>
        </w:rPr>
        <w:t>the Association;</w:t>
      </w:r>
    </w:p>
    <w:p w14:paraId="5CED591C" w14:textId="77777777" w:rsidR="00D44D0D" w:rsidRPr="00FB63ED" w:rsidRDefault="00D44D0D" w:rsidP="00D44D0D">
      <w:pPr>
        <w:pStyle w:val="BodyText"/>
        <w:kinsoku w:val="0"/>
        <w:spacing w:after="0"/>
        <w:ind w:left="993" w:hanging="633"/>
        <w:rPr>
          <w:sz w:val="24"/>
          <w:szCs w:val="24"/>
        </w:rPr>
      </w:pPr>
    </w:p>
    <w:p w14:paraId="18806B21" w14:textId="04F5FAC4" w:rsidR="00D44D0D" w:rsidRPr="00FB63ED" w:rsidRDefault="00D44D0D" w:rsidP="00D44D0D">
      <w:pPr>
        <w:tabs>
          <w:tab w:val="left" w:pos="1558"/>
        </w:tabs>
        <w:kinsoku w:val="0"/>
        <w:ind w:left="993" w:right="131" w:hanging="633"/>
        <w:rPr>
          <w:sz w:val="24"/>
          <w:szCs w:val="24"/>
        </w:rPr>
      </w:pPr>
      <w:bookmarkStart w:id="23" w:name="(e)_If_the_member_has_received_written_n"/>
      <w:bookmarkEnd w:id="20"/>
      <w:bookmarkEnd w:id="23"/>
      <w:r w:rsidRPr="00FB63ED">
        <w:rPr>
          <w:sz w:val="24"/>
          <w:szCs w:val="24"/>
        </w:rPr>
        <w:t xml:space="preserve">(b) </w:t>
      </w:r>
      <w:r w:rsidRPr="00FB63ED">
        <w:rPr>
          <w:sz w:val="24"/>
          <w:szCs w:val="24"/>
        </w:rPr>
        <w:tab/>
      </w:r>
      <w:r w:rsidR="00B65255" w:rsidRPr="00FB63ED">
        <w:rPr>
          <w:sz w:val="24"/>
          <w:szCs w:val="24"/>
        </w:rPr>
        <w:t>i</w:t>
      </w:r>
      <w:r w:rsidRPr="00FB63ED">
        <w:rPr>
          <w:sz w:val="24"/>
          <w:szCs w:val="24"/>
        </w:rPr>
        <w:t>f the member has received written notice of a breach from the Association and the breach has not been rectified or remedied to the reasonable satisfaction of the Association within the reasonable period specified in the</w:t>
      </w:r>
      <w:r w:rsidRPr="00FB63ED">
        <w:rPr>
          <w:spacing w:val="-13"/>
          <w:sz w:val="24"/>
          <w:szCs w:val="24"/>
        </w:rPr>
        <w:t xml:space="preserve"> </w:t>
      </w:r>
      <w:r w:rsidRPr="00FB63ED">
        <w:rPr>
          <w:sz w:val="24"/>
          <w:szCs w:val="24"/>
        </w:rPr>
        <w:t>notice;</w:t>
      </w:r>
    </w:p>
    <w:p w14:paraId="119A904E" w14:textId="77777777" w:rsidR="00D44D0D" w:rsidRPr="00FB63ED" w:rsidRDefault="00D44D0D" w:rsidP="00D44D0D">
      <w:pPr>
        <w:pStyle w:val="BodyText"/>
        <w:kinsoku w:val="0"/>
        <w:spacing w:after="0"/>
        <w:ind w:left="993" w:hanging="633"/>
        <w:rPr>
          <w:sz w:val="24"/>
          <w:szCs w:val="24"/>
        </w:rPr>
      </w:pPr>
    </w:p>
    <w:p w14:paraId="719EC677" w14:textId="3F91D912" w:rsidR="00D44D0D" w:rsidRPr="00FB63ED" w:rsidRDefault="00D44D0D" w:rsidP="00D44D0D">
      <w:pPr>
        <w:tabs>
          <w:tab w:val="left" w:pos="1559"/>
        </w:tabs>
        <w:kinsoku w:val="0"/>
        <w:ind w:left="993" w:right="132" w:hanging="633"/>
        <w:rPr>
          <w:sz w:val="24"/>
          <w:szCs w:val="24"/>
        </w:rPr>
      </w:pPr>
      <w:bookmarkStart w:id="24" w:name="(f)_If_the_member_becomes_insolvent_or_b"/>
      <w:bookmarkEnd w:id="24"/>
      <w:r w:rsidRPr="00FB63ED">
        <w:rPr>
          <w:sz w:val="24"/>
          <w:szCs w:val="24"/>
        </w:rPr>
        <w:t xml:space="preserve">(c) </w:t>
      </w:r>
      <w:r w:rsidRPr="00FB63ED">
        <w:rPr>
          <w:sz w:val="24"/>
          <w:szCs w:val="24"/>
        </w:rPr>
        <w:tab/>
      </w:r>
      <w:r w:rsidR="00B65255" w:rsidRPr="00FB63ED">
        <w:rPr>
          <w:sz w:val="24"/>
          <w:szCs w:val="24"/>
        </w:rPr>
        <w:t>i</w:t>
      </w:r>
      <w:r w:rsidRPr="00FB63ED">
        <w:rPr>
          <w:sz w:val="24"/>
          <w:szCs w:val="24"/>
        </w:rPr>
        <w:t>f</w:t>
      </w:r>
      <w:r w:rsidRPr="00FB63ED">
        <w:rPr>
          <w:spacing w:val="22"/>
          <w:sz w:val="24"/>
          <w:szCs w:val="24"/>
        </w:rPr>
        <w:t xml:space="preserve"> </w:t>
      </w:r>
      <w:r w:rsidRPr="00FB63ED">
        <w:rPr>
          <w:sz w:val="24"/>
          <w:szCs w:val="24"/>
        </w:rPr>
        <w:t>the</w:t>
      </w:r>
      <w:r w:rsidRPr="00FB63ED">
        <w:rPr>
          <w:spacing w:val="20"/>
          <w:sz w:val="24"/>
          <w:szCs w:val="24"/>
        </w:rPr>
        <w:t xml:space="preserve"> </w:t>
      </w:r>
      <w:r w:rsidRPr="00FB63ED">
        <w:rPr>
          <w:sz w:val="24"/>
          <w:szCs w:val="24"/>
        </w:rPr>
        <w:t>member</w:t>
      </w:r>
      <w:r w:rsidRPr="00FB63ED">
        <w:rPr>
          <w:spacing w:val="21"/>
          <w:sz w:val="24"/>
          <w:szCs w:val="24"/>
        </w:rPr>
        <w:t xml:space="preserve"> </w:t>
      </w:r>
      <w:r w:rsidRPr="00FB63ED">
        <w:rPr>
          <w:sz w:val="24"/>
          <w:szCs w:val="24"/>
        </w:rPr>
        <w:t>becomes</w:t>
      </w:r>
      <w:r w:rsidRPr="00FB63ED">
        <w:rPr>
          <w:spacing w:val="19"/>
          <w:sz w:val="24"/>
          <w:szCs w:val="24"/>
        </w:rPr>
        <w:t xml:space="preserve"> </w:t>
      </w:r>
      <w:r w:rsidRPr="00FB63ED">
        <w:rPr>
          <w:sz w:val="24"/>
          <w:szCs w:val="24"/>
        </w:rPr>
        <w:t>insolvent</w:t>
      </w:r>
      <w:r w:rsidRPr="00FB63ED">
        <w:rPr>
          <w:spacing w:val="23"/>
          <w:sz w:val="24"/>
          <w:szCs w:val="24"/>
        </w:rPr>
        <w:t xml:space="preserve"> </w:t>
      </w:r>
      <w:r w:rsidRPr="00FB63ED">
        <w:rPr>
          <w:sz w:val="24"/>
          <w:szCs w:val="24"/>
        </w:rPr>
        <w:t>or</w:t>
      </w:r>
      <w:r w:rsidRPr="00FB63ED">
        <w:rPr>
          <w:spacing w:val="21"/>
          <w:sz w:val="24"/>
          <w:szCs w:val="24"/>
        </w:rPr>
        <w:t xml:space="preserve"> </w:t>
      </w:r>
      <w:r w:rsidRPr="00FB63ED">
        <w:rPr>
          <w:sz w:val="24"/>
          <w:szCs w:val="24"/>
        </w:rPr>
        <w:t>bankrupt</w:t>
      </w:r>
      <w:r w:rsidRPr="00FB63ED">
        <w:rPr>
          <w:spacing w:val="20"/>
          <w:sz w:val="24"/>
          <w:szCs w:val="24"/>
        </w:rPr>
        <w:t xml:space="preserve"> </w:t>
      </w:r>
      <w:r w:rsidRPr="00FB63ED">
        <w:rPr>
          <w:sz w:val="24"/>
          <w:szCs w:val="24"/>
        </w:rPr>
        <w:t>or</w:t>
      </w:r>
      <w:r w:rsidRPr="00FB63ED">
        <w:rPr>
          <w:spacing w:val="21"/>
          <w:sz w:val="24"/>
          <w:szCs w:val="24"/>
        </w:rPr>
        <w:t xml:space="preserve"> </w:t>
      </w:r>
      <w:r w:rsidRPr="00FB63ED">
        <w:rPr>
          <w:sz w:val="24"/>
          <w:szCs w:val="24"/>
        </w:rPr>
        <w:t>the</w:t>
      </w:r>
      <w:r w:rsidRPr="00FB63ED">
        <w:rPr>
          <w:spacing w:val="20"/>
          <w:sz w:val="24"/>
          <w:szCs w:val="24"/>
        </w:rPr>
        <w:t xml:space="preserve"> </w:t>
      </w:r>
      <w:r w:rsidRPr="00FB63ED">
        <w:rPr>
          <w:sz w:val="24"/>
          <w:szCs w:val="24"/>
        </w:rPr>
        <w:t>administrator</w:t>
      </w:r>
      <w:r w:rsidRPr="00FB63ED">
        <w:rPr>
          <w:spacing w:val="21"/>
          <w:sz w:val="24"/>
          <w:szCs w:val="24"/>
        </w:rPr>
        <w:t xml:space="preserve"> </w:t>
      </w:r>
      <w:r w:rsidRPr="00FB63ED">
        <w:rPr>
          <w:sz w:val="24"/>
          <w:szCs w:val="24"/>
        </w:rPr>
        <w:t>of</w:t>
      </w:r>
      <w:r w:rsidRPr="00FB63ED">
        <w:rPr>
          <w:spacing w:val="23"/>
          <w:sz w:val="24"/>
          <w:szCs w:val="24"/>
        </w:rPr>
        <w:t xml:space="preserve"> </w:t>
      </w:r>
      <w:r w:rsidRPr="00FB63ED">
        <w:rPr>
          <w:sz w:val="24"/>
          <w:szCs w:val="24"/>
        </w:rPr>
        <w:t>the External Administrator</w:t>
      </w:r>
      <w:r w:rsidRPr="00FB63ED">
        <w:rPr>
          <w:spacing w:val="22"/>
          <w:sz w:val="24"/>
          <w:szCs w:val="24"/>
        </w:rPr>
        <w:t xml:space="preserve"> </w:t>
      </w:r>
      <w:r w:rsidRPr="00FB63ED">
        <w:rPr>
          <w:sz w:val="24"/>
          <w:szCs w:val="24"/>
        </w:rPr>
        <w:t>(by</w:t>
      </w:r>
      <w:r w:rsidRPr="00FB63ED">
        <w:rPr>
          <w:spacing w:val="-4"/>
          <w:sz w:val="24"/>
          <w:szCs w:val="24"/>
        </w:rPr>
        <w:t xml:space="preserve"> </w:t>
      </w:r>
      <w:r w:rsidRPr="00FB63ED">
        <w:rPr>
          <w:sz w:val="24"/>
          <w:szCs w:val="24"/>
        </w:rPr>
        <w:t>whatever</w:t>
      </w:r>
      <w:r w:rsidRPr="00FB63ED">
        <w:rPr>
          <w:spacing w:val="-2"/>
          <w:sz w:val="24"/>
          <w:szCs w:val="24"/>
        </w:rPr>
        <w:t xml:space="preserve"> </w:t>
      </w:r>
      <w:r w:rsidRPr="00FB63ED">
        <w:rPr>
          <w:sz w:val="24"/>
          <w:szCs w:val="24"/>
        </w:rPr>
        <w:t>title)</w:t>
      </w:r>
      <w:r w:rsidRPr="00FB63ED">
        <w:rPr>
          <w:spacing w:val="-2"/>
          <w:sz w:val="24"/>
          <w:szCs w:val="24"/>
        </w:rPr>
        <w:t xml:space="preserve"> </w:t>
      </w:r>
      <w:r w:rsidRPr="00FB63ED">
        <w:rPr>
          <w:sz w:val="24"/>
          <w:szCs w:val="24"/>
        </w:rPr>
        <w:t>refuses</w:t>
      </w:r>
      <w:r w:rsidRPr="00FB63ED">
        <w:rPr>
          <w:spacing w:val="-2"/>
          <w:sz w:val="24"/>
          <w:szCs w:val="24"/>
        </w:rPr>
        <w:t xml:space="preserve"> </w:t>
      </w:r>
      <w:r w:rsidRPr="00FB63ED">
        <w:rPr>
          <w:sz w:val="24"/>
          <w:szCs w:val="24"/>
        </w:rPr>
        <w:t>to</w:t>
      </w:r>
      <w:r w:rsidRPr="00FB63ED">
        <w:rPr>
          <w:spacing w:val="-1"/>
          <w:sz w:val="24"/>
          <w:szCs w:val="24"/>
        </w:rPr>
        <w:t xml:space="preserve"> </w:t>
      </w:r>
      <w:r w:rsidRPr="00FB63ED">
        <w:rPr>
          <w:sz w:val="24"/>
          <w:szCs w:val="24"/>
        </w:rPr>
        <w:t>accept</w:t>
      </w:r>
      <w:r w:rsidRPr="00FB63ED">
        <w:rPr>
          <w:spacing w:val="-3"/>
          <w:sz w:val="24"/>
          <w:szCs w:val="24"/>
        </w:rPr>
        <w:t xml:space="preserve"> </w:t>
      </w:r>
      <w:r w:rsidRPr="00FB63ED">
        <w:rPr>
          <w:sz w:val="24"/>
          <w:szCs w:val="24"/>
        </w:rPr>
        <w:t>the</w:t>
      </w:r>
      <w:r w:rsidRPr="00FB63ED">
        <w:rPr>
          <w:spacing w:val="-1"/>
          <w:sz w:val="24"/>
          <w:szCs w:val="24"/>
        </w:rPr>
        <w:t xml:space="preserve"> </w:t>
      </w:r>
      <w:r w:rsidRPr="00FB63ED">
        <w:rPr>
          <w:sz w:val="24"/>
          <w:szCs w:val="24"/>
        </w:rPr>
        <w:t>obligations</w:t>
      </w:r>
      <w:r w:rsidRPr="00FB63ED">
        <w:rPr>
          <w:spacing w:val="-2"/>
          <w:sz w:val="24"/>
          <w:szCs w:val="24"/>
        </w:rPr>
        <w:t xml:space="preserve"> </w:t>
      </w:r>
      <w:r w:rsidRPr="00FB63ED">
        <w:rPr>
          <w:sz w:val="24"/>
          <w:szCs w:val="24"/>
        </w:rPr>
        <w:t>of</w:t>
      </w:r>
      <w:r w:rsidRPr="00FB63ED">
        <w:rPr>
          <w:spacing w:val="-1"/>
          <w:sz w:val="24"/>
          <w:szCs w:val="24"/>
        </w:rPr>
        <w:t xml:space="preserve"> </w:t>
      </w:r>
      <w:r w:rsidRPr="00FB63ED">
        <w:rPr>
          <w:sz w:val="24"/>
          <w:szCs w:val="24"/>
        </w:rPr>
        <w:t>the</w:t>
      </w:r>
      <w:r w:rsidRPr="00FB63ED">
        <w:rPr>
          <w:spacing w:val="-4"/>
          <w:sz w:val="24"/>
          <w:szCs w:val="24"/>
        </w:rPr>
        <w:t xml:space="preserve"> </w:t>
      </w:r>
      <w:r w:rsidRPr="00FB63ED">
        <w:rPr>
          <w:sz w:val="24"/>
          <w:szCs w:val="24"/>
        </w:rPr>
        <w:t>member</w:t>
      </w:r>
      <w:r w:rsidRPr="00FB63ED">
        <w:rPr>
          <w:spacing w:val="-2"/>
          <w:sz w:val="24"/>
          <w:szCs w:val="24"/>
        </w:rPr>
        <w:t xml:space="preserve"> </w:t>
      </w:r>
      <w:r w:rsidRPr="00FB63ED">
        <w:rPr>
          <w:sz w:val="24"/>
          <w:szCs w:val="24"/>
        </w:rPr>
        <w:t>in</w:t>
      </w:r>
      <w:r w:rsidRPr="00FB63ED">
        <w:rPr>
          <w:spacing w:val="-4"/>
          <w:sz w:val="24"/>
          <w:szCs w:val="24"/>
        </w:rPr>
        <w:t xml:space="preserve"> </w:t>
      </w:r>
      <w:r w:rsidRPr="00FB63ED">
        <w:rPr>
          <w:sz w:val="24"/>
          <w:szCs w:val="24"/>
        </w:rPr>
        <w:t>respect of</w:t>
      </w:r>
      <w:r w:rsidRPr="00FB63ED">
        <w:rPr>
          <w:spacing w:val="1"/>
          <w:sz w:val="24"/>
          <w:szCs w:val="24"/>
        </w:rPr>
        <w:t xml:space="preserve"> </w:t>
      </w:r>
      <w:r w:rsidRPr="00FB63ED">
        <w:rPr>
          <w:sz w:val="24"/>
          <w:szCs w:val="24"/>
        </w:rPr>
        <w:t>the Association arising</w:t>
      </w:r>
      <w:r w:rsidRPr="00FB63ED">
        <w:rPr>
          <w:spacing w:val="1"/>
          <w:sz w:val="24"/>
          <w:szCs w:val="24"/>
        </w:rPr>
        <w:t xml:space="preserve"> </w:t>
      </w:r>
      <w:r w:rsidRPr="00FB63ED">
        <w:rPr>
          <w:sz w:val="24"/>
          <w:szCs w:val="24"/>
        </w:rPr>
        <w:t>under these</w:t>
      </w:r>
      <w:r w:rsidRPr="00FB63ED">
        <w:rPr>
          <w:spacing w:val="1"/>
          <w:sz w:val="24"/>
          <w:szCs w:val="24"/>
        </w:rPr>
        <w:t xml:space="preserve"> </w:t>
      </w:r>
      <w:r w:rsidRPr="00FB63ED">
        <w:rPr>
          <w:sz w:val="24"/>
          <w:szCs w:val="24"/>
        </w:rPr>
        <w:t>Rules or otherwise;</w:t>
      </w:r>
    </w:p>
    <w:p w14:paraId="7330C408" w14:textId="77777777" w:rsidR="00D44D0D" w:rsidRPr="00FB63ED" w:rsidRDefault="00D44D0D" w:rsidP="00D44D0D">
      <w:pPr>
        <w:pStyle w:val="BodyText"/>
        <w:kinsoku w:val="0"/>
        <w:spacing w:after="0"/>
        <w:ind w:left="993" w:hanging="633"/>
        <w:rPr>
          <w:sz w:val="24"/>
          <w:szCs w:val="24"/>
        </w:rPr>
      </w:pPr>
    </w:p>
    <w:p w14:paraId="30DD4A0A" w14:textId="33913845" w:rsidR="00D44D0D" w:rsidRPr="00FB63ED" w:rsidRDefault="00D44D0D" w:rsidP="00D44D0D">
      <w:pPr>
        <w:tabs>
          <w:tab w:val="left" w:pos="1559"/>
        </w:tabs>
        <w:kinsoku w:val="0"/>
        <w:ind w:left="993" w:right="131" w:hanging="633"/>
        <w:rPr>
          <w:sz w:val="24"/>
          <w:szCs w:val="24"/>
        </w:rPr>
      </w:pPr>
      <w:bookmarkStart w:id="25" w:name="(g)_The_Branch_Council_of_the_member’s_B"/>
      <w:bookmarkEnd w:id="25"/>
      <w:r w:rsidRPr="00FB63ED">
        <w:rPr>
          <w:sz w:val="24"/>
          <w:szCs w:val="24"/>
        </w:rPr>
        <w:t xml:space="preserve">(d) </w:t>
      </w:r>
      <w:r w:rsidRPr="00FB63ED">
        <w:rPr>
          <w:sz w:val="24"/>
          <w:szCs w:val="24"/>
        </w:rPr>
        <w:tab/>
      </w:r>
      <w:r w:rsidR="004039BD" w:rsidRPr="00FB63ED">
        <w:rPr>
          <w:sz w:val="24"/>
          <w:szCs w:val="24"/>
        </w:rPr>
        <w:t xml:space="preserve">if the </w:t>
      </w:r>
      <w:r w:rsidRPr="00FB63ED">
        <w:rPr>
          <w:sz w:val="24"/>
          <w:szCs w:val="24"/>
        </w:rPr>
        <w:t>Council</w:t>
      </w:r>
      <w:r w:rsidRPr="00FB63ED">
        <w:rPr>
          <w:spacing w:val="43"/>
          <w:sz w:val="24"/>
          <w:szCs w:val="24"/>
        </w:rPr>
        <w:t xml:space="preserve"> </w:t>
      </w:r>
      <w:r w:rsidRPr="00FB63ED">
        <w:rPr>
          <w:sz w:val="24"/>
          <w:szCs w:val="24"/>
        </w:rPr>
        <w:t>passes</w:t>
      </w:r>
      <w:r w:rsidRPr="00FB63ED">
        <w:rPr>
          <w:spacing w:val="44"/>
          <w:sz w:val="24"/>
          <w:szCs w:val="24"/>
        </w:rPr>
        <w:t xml:space="preserve"> </w:t>
      </w:r>
      <w:r w:rsidRPr="00FB63ED">
        <w:rPr>
          <w:sz w:val="24"/>
          <w:szCs w:val="24"/>
        </w:rPr>
        <w:t>a</w:t>
      </w:r>
      <w:r w:rsidRPr="00FB63ED">
        <w:rPr>
          <w:spacing w:val="42"/>
          <w:sz w:val="24"/>
          <w:szCs w:val="24"/>
        </w:rPr>
        <w:t xml:space="preserve"> </w:t>
      </w:r>
      <w:r w:rsidRPr="00FB63ED">
        <w:rPr>
          <w:sz w:val="24"/>
          <w:szCs w:val="24"/>
        </w:rPr>
        <w:t>resolution</w:t>
      </w:r>
      <w:r w:rsidRPr="00FB63ED">
        <w:rPr>
          <w:spacing w:val="41"/>
          <w:sz w:val="24"/>
          <w:szCs w:val="24"/>
        </w:rPr>
        <w:t xml:space="preserve"> </w:t>
      </w:r>
      <w:r w:rsidRPr="00FB63ED">
        <w:rPr>
          <w:sz w:val="24"/>
          <w:szCs w:val="24"/>
        </w:rPr>
        <w:t>that</w:t>
      </w:r>
      <w:r w:rsidRPr="00FB63ED">
        <w:rPr>
          <w:spacing w:val="43"/>
          <w:sz w:val="24"/>
          <w:szCs w:val="24"/>
        </w:rPr>
        <w:t xml:space="preserve"> </w:t>
      </w:r>
      <w:r w:rsidRPr="00FB63ED">
        <w:rPr>
          <w:sz w:val="24"/>
          <w:szCs w:val="24"/>
        </w:rPr>
        <w:t>the</w:t>
      </w:r>
      <w:r w:rsidRPr="00FB63ED">
        <w:rPr>
          <w:spacing w:val="41"/>
          <w:sz w:val="24"/>
          <w:szCs w:val="24"/>
        </w:rPr>
        <w:t xml:space="preserve"> </w:t>
      </w:r>
      <w:r w:rsidRPr="00FB63ED">
        <w:rPr>
          <w:sz w:val="24"/>
          <w:szCs w:val="24"/>
        </w:rPr>
        <w:t>member</w:t>
      </w:r>
      <w:r w:rsidRPr="00FB63ED">
        <w:rPr>
          <w:spacing w:val="44"/>
          <w:sz w:val="24"/>
          <w:szCs w:val="24"/>
        </w:rPr>
        <w:t xml:space="preserve"> </w:t>
      </w:r>
      <w:r w:rsidRPr="00FB63ED">
        <w:rPr>
          <w:sz w:val="24"/>
          <w:szCs w:val="24"/>
        </w:rPr>
        <w:t>be</w:t>
      </w:r>
      <w:r w:rsidRPr="00FB63ED">
        <w:rPr>
          <w:spacing w:val="-1"/>
          <w:sz w:val="24"/>
          <w:szCs w:val="24"/>
        </w:rPr>
        <w:t xml:space="preserve"> </w:t>
      </w:r>
      <w:r w:rsidRPr="00FB63ED">
        <w:rPr>
          <w:sz w:val="24"/>
          <w:szCs w:val="24"/>
        </w:rPr>
        <w:t>terminated</w:t>
      </w:r>
      <w:r w:rsidRPr="00FB63ED">
        <w:rPr>
          <w:spacing w:val="-1"/>
          <w:sz w:val="24"/>
          <w:szCs w:val="24"/>
        </w:rPr>
        <w:t xml:space="preserve"> </w:t>
      </w:r>
      <w:r w:rsidRPr="00FB63ED">
        <w:rPr>
          <w:sz w:val="24"/>
          <w:szCs w:val="24"/>
        </w:rPr>
        <w:t>on</w:t>
      </w:r>
      <w:r w:rsidRPr="00FB63ED">
        <w:rPr>
          <w:spacing w:val="-1"/>
          <w:sz w:val="24"/>
          <w:szCs w:val="24"/>
        </w:rPr>
        <w:t xml:space="preserve"> </w:t>
      </w:r>
      <w:r w:rsidRPr="00FB63ED">
        <w:rPr>
          <w:sz w:val="24"/>
          <w:szCs w:val="24"/>
        </w:rPr>
        <w:t>the</w:t>
      </w:r>
      <w:r w:rsidRPr="00FB63ED">
        <w:rPr>
          <w:spacing w:val="-1"/>
          <w:sz w:val="24"/>
          <w:szCs w:val="24"/>
        </w:rPr>
        <w:t xml:space="preserve"> </w:t>
      </w:r>
      <w:r w:rsidRPr="00FB63ED">
        <w:rPr>
          <w:sz w:val="24"/>
          <w:szCs w:val="24"/>
        </w:rPr>
        <w:t>basis of</w:t>
      </w:r>
      <w:r w:rsidRPr="00FB63ED">
        <w:rPr>
          <w:spacing w:val="1"/>
          <w:sz w:val="24"/>
          <w:szCs w:val="24"/>
        </w:rPr>
        <w:t xml:space="preserve"> </w:t>
      </w:r>
      <w:r w:rsidRPr="00FB63ED">
        <w:rPr>
          <w:sz w:val="24"/>
          <w:szCs w:val="24"/>
        </w:rPr>
        <w:t>the Council being</w:t>
      </w:r>
      <w:r w:rsidRPr="00FB63ED">
        <w:rPr>
          <w:spacing w:val="-1"/>
          <w:sz w:val="24"/>
          <w:szCs w:val="24"/>
        </w:rPr>
        <w:t xml:space="preserve"> </w:t>
      </w:r>
      <w:r w:rsidRPr="00FB63ED">
        <w:rPr>
          <w:sz w:val="24"/>
          <w:szCs w:val="24"/>
        </w:rPr>
        <w:t>satisfied</w:t>
      </w:r>
      <w:r w:rsidRPr="00FB63ED">
        <w:rPr>
          <w:spacing w:val="-1"/>
          <w:sz w:val="24"/>
          <w:szCs w:val="24"/>
        </w:rPr>
        <w:t xml:space="preserve"> </w:t>
      </w:r>
      <w:r w:rsidRPr="00FB63ED">
        <w:rPr>
          <w:sz w:val="24"/>
          <w:szCs w:val="24"/>
        </w:rPr>
        <w:t>that</w:t>
      </w:r>
      <w:r w:rsidRPr="00FB63ED">
        <w:rPr>
          <w:spacing w:val="-1"/>
          <w:sz w:val="24"/>
          <w:szCs w:val="24"/>
        </w:rPr>
        <w:t xml:space="preserve"> </w:t>
      </w:r>
      <w:r w:rsidRPr="00FB63ED">
        <w:rPr>
          <w:sz w:val="24"/>
          <w:szCs w:val="24"/>
        </w:rPr>
        <w:t>the</w:t>
      </w:r>
      <w:r w:rsidRPr="00FB63ED">
        <w:rPr>
          <w:spacing w:val="-1"/>
          <w:sz w:val="24"/>
          <w:szCs w:val="24"/>
        </w:rPr>
        <w:t xml:space="preserve"> </w:t>
      </w:r>
      <w:r w:rsidRPr="00FB63ED">
        <w:rPr>
          <w:sz w:val="24"/>
          <w:szCs w:val="24"/>
        </w:rPr>
        <w:t>member has:</w:t>
      </w:r>
    </w:p>
    <w:p w14:paraId="346E2119" w14:textId="77777777" w:rsidR="00D44D0D" w:rsidRPr="00FB63ED" w:rsidRDefault="00D44D0D" w:rsidP="00D44D0D">
      <w:pPr>
        <w:pStyle w:val="BodyText"/>
        <w:kinsoku w:val="0"/>
        <w:spacing w:after="0"/>
        <w:ind w:left="360"/>
        <w:rPr>
          <w:sz w:val="24"/>
          <w:szCs w:val="24"/>
        </w:rPr>
      </w:pPr>
    </w:p>
    <w:p w14:paraId="7FF89026" w14:textId="5F527B5D" w:rsidR="00D44D0D" w:rsidRPr="00FB63ED" w:rsidRDefault="00D44D0D" w:rsidP="00D44D0D">
      <w:pPr>
        <w:tabs>
          <w:tab w:val="left" w:pos="2279"/>
        </w:tabs>
        <w:kinsoku w:val="0"/>
        <w:ind w:left="1701" w:right="173" w:hanging="708"/>
        <w:jc w:val="left"/>
        <w:rPr>
          <w:sz w:val="24"/>
          <w:szCs w:val="24"/>
        </w:rPr>
      </w:pPr>
      <w:bookmarkStart w:id="26" w:name="(i)_Engaged_in_a_Breach_and_failed_to_re"/>
      <w:bookmarkEnd w:id="26"/>
      <w:r w:rsidRPr="00FB63ED">
        <w:rPr>
          <w:sz w:val="24"/>
          <w:szCs w:val="24"/>
        </w:rPr>
        <w:t xml:space="preserve">(i) </w:t>
      </w:r>
      <w:r w:rsidRPr="00FB63ED">
        <w:rPr>
          <w:sz w:val="24"/>
          <w:szCs w:val="24"/>
        </w:rPr>
        <w:tab/>
      </w:r>
      <w:r w:rsidR="004039BD" w:rsidRPr="00FB63ED">
        <w:rPr>
          <w:sz w:val="24"/>
          <w:szCs w:val="24"/>
        </w:rPr>
        <w:t>e</w:t>
      </w:r>
      <w:r w:rsidRPr="00FB63ED">
        <w:rPr>
          <w:sz w:val="24"/>
          <w:szCs w:val="24"/>
        </w:rPr>
        <w:t>ngaged in a Breach and failed to rectify the Breach within a reasonable time after being notified of the</w:t>
      </w:r>
      <w:r w:rsidRPr="00FB63ED">
        <w:rPr>
          <w:spacing w:val="-4"/>
          <w:sz w:val="24"/>
          <w:szCs w:val="24"/>
        </w:rPr>
        <w:t xml:space="preserve"> </w:t>
      </w:r>
      <w:r w:rsidRPr="00FB63ED">
        <w:rPr>
          <w:sz w:val="24"/>
          <w:szCs w:val="24"/>
        </w:rPr>
        <w:t>Breach;</w:t>
      </w:r>
    </w:p>
    <w:p w14:paraId="7DBEFA5C" w14:textId="77777777" w:rsidR="00D44D0D" w:rsidRPr="00FB63ED" w:rsidRDefault="00D44D0D" w:rsidP="00D44D0D">
      <w:pPr>
        <w:pStyle w:val="BodyText"/>
        <w:kinsoku w:val="0"/>
        <w:spacing w:after="0"/>
        <w:ind w:left="1701" w:hanging="708"/>
        <w:rPr>
          <w:sz w:val="24"/>
          <w:szCs w:val="24"/>
        </w:rPr>
      </w:pPr>
    </w:p>
    <w:p w14:paraId="2297A5AB" w14:textId="642F1FAB" w:rsidR="00D44D0D" w:rsidRPr="00FB63ED" w:rsidRDefault="00D44D0D" w:rsidP="00D44D0D">
      <w:pPr>
        <w:tabs>
          <w:tab w:val="left" w:pos="2277"/>
        </w:tabs>
        <w:kinsoku w:val="0"/>
        <w:ind w:left="1701" w:right="1056" w:hanging="708"/>
        <w:rPr>
          <w:sz w:val="24"/>
          <w:szCs w:val="24"/>
        </w:rPr>
      </w:pPr>
      <w:bookmarkStart w:id="27" w:name="(ii)_Acted_contrary_to_the_interests_of_"/>
      <w:bookmarkEnd w:id="27"/>
      <w:r w:rsidRPr="00FB63ED">
        <w:rPr>
          <w:sz w:val="24"/>
          <w:szCs w:val="24"/>
        </w:rPr>
        <w:t xml:space="preserve">(ii) </w:t>
      </w:r>
      <w:r w:rsidRPr="00FB63ED">
        <w:rPr>
          <w:sz w:val="24"/>
          <w:szCs w:val="24"/>
        </w:rPr>
        <w:tab/>
      </w:r>
      <w:r w:rsidR="004203F4" w:rsidRPr="00FB63ED">
        <w:rPr>
          <w:sz w:val="24"/>
          <w:szCs w:val="24"/>
        </w:rPr>
        <w:t xml:space="preserve">willfully or negligently </w:t>
      </w:r>
      <w:r w:rsidR="004039BD" w:rsidRPr="00FB63ED">
        <w:rPr>
          <w:sz w:val="24"/>
          <w:szCs w:val="24"/>
        </w:rPr>
        <w:t>a</w:t>
      </w:r>
      <w:r w:rsidRPr="00FB63ED">
        <w:rPr>
          <w:sz w:val="24"/>
          <w:szCs w:val="24"/>
        </w:rPr>
        <w:t>cted contrary to the interests of the Association or acted in any way to bring the Association into</w:t>
      </w:r>
      <w:r w:rsidRPr="00FB63ED">
        <w:rPr>
          <w:spacing w:val="-8"/>
          <w:sz w:val="24"/>
          <w:szCs w:val="24"/>
        </w:rPr>
        <w:t xml:space="preserve"> </w:t>
      </w:r>
      <w:r w:rsidRPr="00FB63ED">
        <w:rPr>
          <w:sz w:val="24"/>
          <w:szCs w:val="24"/>
        </w:rPr>
        <w:t>disrepute;</w:t>
      </w:r>
      <w:bookmarkStart w:id="28" w:name="(iii)_Failed_to_observe_a_lawful_resolut"/>
      <w:bookmarkStart w:id="29" w:name="(iv)_Otherwise_acted_unlawfully_in_the_c"/>
      <w:bookmarkStart w:id="30" w:name="provided_that:"/>
      <w:bookmarkStart w:id="31" w:name="(v)_the_member_was_given_10_business_day"/>
      <w:bookmarkStart w:id="32" w:name="(vi)_the_member_did_not_provide_any_evid"/>
      <w:bookmarkStart w:id="33" w:name="(vii)_the_Branch_Council_considered_any_"/>
      <w:bookmarkStart w:id="34" w:name="16.3._Subject_to_the_determination_of_th"/>
      <w:bookmarkStart w:id="35" w:name="16.4._Any_person_who_ceases_to_be_a_memb"/>
      <w:bookmarkStart w:id="36" w:name="17._Transfer,_assignment_or_succession"/>
      <w:bookmarkStart w:id="37" w:name="17.1._Within_14_days_after_either_of_the"/>
      <w:bookmarkStart w:id="38" w:name="(a)_Transfer,_or_assignment_of_the_busin"/>
      <w:bookmarkStart w:id="39" w:name="(b)_Another_person_succeeding_to_the_bus"/>
      <w:bookmarkStart w:id="40" w:name="18._Register_of_members"/>
      <w:bookmarkStart w:id="41" w:name="18.1._The_National_Secretary_will_cause_"/>
      <w:bookmarkStart w:id="42" w:name="18.2._Each_Branch_Secretary_will:"/>
      <w:bookmarkStart w:id="43" w:name="(a)_cause_a_Register_of_Members_to_be_ke"/>
      <w:bookmarkStart w:id="44" w:name="(b)_ensure_that_all_alterations,_additio"/>
      <w:bookmarkStart w:id="45" w:name="(c)_cause_the_Register_of_Members_to_be_"/>
      <w:bookmarkStart w:id="46" w:name="(d)_ensure_that_the_Register_of_Members_"/>
      <w:bookmarkStart w:id="47" w:name="19._Status_of_members"/>
      <w:bookmarkStart w:id="48" w:name="19.1._None_of_the_members_are,_by_virtue"/>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6F378F0" w14:textId="77777777" w:rsidR="00D44D0D" w:rsidRPr="00FB63ED" w:rsidRDefault="00D44D0D" w:rsidP="00D44D0D">
      <w:pPr>
        <w:tabs>
          <w:tab w:val="left" w:pos="2277"/>
        </w:tabs>
        <w:kinsoku w:val="0"/>
        <w:ind w:left="1701" w:right="1056" w:hanging="708"/>
        <w:rPr>
          <w:sz w:val="24"/>
          <w:szCs w:val="24"/>
        </w:rPr>
      </w:pPr>
    </w:p>
    <w:p w14:paraId="2EBB498B" w14:textId="661A4DFD" w:rsidR="00D44D0D" w:rsidRPr="00FB63ED" w:rsidRDefault="00D44D0D" w:rsidP="00D44D0D">
      <w:pPr>
        <w:tabs>
          <w:tab w:val="left" w:pos="2277"/>
        </w:tabs>
        <w:kinsoku w:val="0"/>
        <w:ind w:left="1701" w:right="1056" w:hanging="708"/>
        <w:jc w:val="left"/>
        <w:rPr>
          <w:sz w:val="24"/>
          <w:szCs w:val="24"/>
        </w:rPr>
      </w:pPr>
      <w:r w:rsidRPr="00FB63ED">
        <w:rPr>
          <w:sz w:val="24"/>
          <w:szCs w:val="24"/>
        </w:rPr>
        <w:t xml:space="preserve">(iii) </w:t>
      </w:r>
      <w:r w:rsidRPr="00FB63ED">
        <w:rPr>
          <w:sz w:val="24"/>
          <w:szCs w:val="24"/>
        </w:rPr>
        <w:tab/>
      </w:r>
      <w:r w:rsidR="004039BD" w:rsidRPr="00FB63ED">
        <w:rPr>
          <w:sz w:val="24"/>
          <w:szCs w:val="24"/>
        </w:rPr>
        <w:t>f</w:t>
      </w:r>
      <w:r w:rsidRPr="00FB63ED">
        <w:rPr>
          <w:sz w:val="24"/>
          <w:szCs w:val="24"/>
        </w:rPr>
        <w:t>ailed to observe a lawful resolution of the Council, which had been notified to the member;</w:t>
      </w:r>
      <w:r w:rsidRPr="00FB63ED">
        <w:rPr>
          <w:spacing w:val="7"/>
          <w:sz w:val="24"/>
          <w:szCs w:val="24"/>
        </w:rPr>
        <w:t xml:space="preserve"> </w:t>
      </w:r>
      <w:r w:rsidRPr="00FB63ED">
        <w:rPr>
          <w:sz w:val="24"/>
          <w:szCs w:val="24"/>
        </w:rPr>
        <w:t>or</w:t>
      </w:r>
    </w:p>
    <w:p w14:paraId="62012AB7" w14:textId="77777777" w:rsidR="00D44D0D" w:rsidRPr="00FB63ED" w:rsidRDefault="00D44D0D" w:rsidP="00D44D0D">
      <w:pPr>
        <w:pStyle w:val="BodyText"/>
        <w:kinsoku w:val="0"/>
        <w:spacing w:after="0"/>
        <w:ind w:left="1701" w:hanging="708"/>
        <w:rPr>
          <w:sz w:val="24"/>
          <w:szCs w:val="24"/>
        </w:rPr>
      </w:pPr>
    </w:p>
    <w:p w14:paraId="61D0AAC9" w14:textId="1002ECCB" w:rsidR="00D44D0D" w:rsidRPr="00FB63ED" w:rsidRDefault="00D44D0D" w:rsidP="00D44D0D">
      <w:pPr>
        <w:tabs>
          <w:tab w:val="left" w:pos="2278"/>
        </w:tabs>
        <w:kinsoku w:val="0"/>
        <w:ind w:left="1701" w:right="815" w:hanging="708"/>
        <w:jc w:val="left"/>
        <w:rPr>
          <w:sz w:val="24"/>
          <w:szCs w:val="24"/>
        </w:rPr>
      </w:pPr>
      <w:r w:rsidRPr="00FB63ED">
        <w:rPr>
          <w:sz w:val="24"/>
          <w:szCs w:val="24"/>
        </w:rPr>
        <w:t xml:space="preserve">(iv) </w:t>
      </w:r>
      <w:r w:rsidRPr="00FB63ED">
        <w:rPr>
          <w:sz w:val="24"/>
          <w:szCs w:val="24"/>
        </w:rPr>
        <w:tab/>
      </w:r>
      <w:r w:rsidR="004039BD" w:rsidRPr="00FB63ED">
        <w:rPr>
          <w:sz w:val="24"/>
          <w:szCs w:val="24"/>
        </w:rPr>
        <w:t>o</w:t>
      </w:r>
      <w:r w:rsidRPr="00FB63ED">
        <w:rPr>
          <w:sz w:val="24"/>
          <w:szCs w:val="24"/>
        </w:rPr>
        <w:t>therwise acted unlawfully in the conduct of his, her or its relations with the Association;</w:t>
      </w:r>
    </w:p>
    <w:p w14:paraId="0ADF2E7A" w14:textId="77777777" w:rsidR="00FC3A30" w:rsidRPr="00FB63ED" w:rsidRDefault="00FC3A30" w:rsidP="00D44D0D">
      <w:pPr>
        <w:pStyle w:val="BodyText"/>
        <w:kinsoku w:val="0"/>
        <w:spacing w:after="0"/>
        <w:ind w:left="1701" w:hanging="708"/>
        <w:rPr>
          <w:sz w:val="24"/>
          <w:szCs w:val="24"/>
        </w:rPr>
      </w:pPr>
    </w:p>
    <w:p w14:paraId="0CE864F7" w14:textId="77777777" w:rsidR="00D44D0D" w:rsidRPr="00FB63ED" w:rsidRDefault="00D44D0D" w:rsidP="00D44D0D">
      <w:pPr>
        <w:pStyle w:val="BodyText"/>
        <w:kinsoku w:val="0"/>
        <w:spacing w:after="0"/>
        <w:ind w:left="1701" w:hanging="708"/>
        <w:rPr>
          <w:sz w:val="24"/>
          <w:szCs w:val="24"/>
        </w:rPr>
      </w:pPr>
      <w:r w:rsidRPr="00FB63ED">
        <w:rPr>
          <w:sz w:val="24"/>
          <w:szCs w:val="24"/>
        </w:rPr>
        <w:t>provided that:</w:t>
      </w:r>
    </w:p>
    <w:p w14:paraId="4A761279" w14:textId="77777777" w:rsidR="00D44D0D" w:rsidRPr="00FB63ED" w:rsidRDefault="00D44D0D" w:rsidP="00D44D0D">
      <w:pPr>
        <w:tabs>
          <w:tab w:val="left" w:pos="2278"/>
        </w:tabs>
        <w:kinsoku w:val="0"/>
        <w:ind w:left="1701" w:right="591" w:hanging="708"/>
        <w:rPr>
          <w:sz w:val="24"/>
          <w:szCs w:val="24"/>
        </w:rPr>
      </w:pPr>
    </w:p>
    <w:p w14:paraId="109851FF" w14:textId="4B977486" w:rsidR="001B6F5E" w:rsidRDefault="00D44D0D" w:rsidP="00521B34">
      <w:pPr>
        <w:tabs>
          <w:tab w:val="left" w:pos="2278"/>
        </w:tabs>
        <w:kinsoku w:val="0"/>
        <w:ind w:left="1701" w:right="591" w:hanging="708"/>
        <w:jc w:val="left"/>
        <w:rPr>
          <w:sz w:val="24"/>
          <w:szCs w:val="24"/>
        </w:rPr>
      </w:pPr>
      <w:r w:rsidRPr="00FB63ED">
        <w:rPr>
          <w:sz w:val="24"/>
          <w:szCs w:val="24"/>
        </w:rPr>
        <w:lastRenderedPageBreak/>
        <w:t xml:space="preserve">(v) </w:t>
      </w:r>
      <w:r w:rsidRPr="00FB63ED">
        <w:rPr>
          <w:sz w:val="24"/>
          <w:szCs w:val="24"/>
        </w:rPr>
        <w:tab/>
        <w:t>the member was given 10 business days written notice from the Association of the proposed</w:t>
      </w:r>
      <w:r w:rsidRPr="00FB63ED">
        <w:rPr>
          <w:spacing w:val="7"/>
          <w:sz w:val="24"/>
          <w:szCs w:val="24"/>
        </w:rPr>
        <w:t xml:space="preserve"> </w:t>
      </w:r>
      <w:r w:rsidRPr="00FB63ED">
        <w:rPr>
          <w:sz w:val="24"/>
          <w:szCs w:val="24"/>
        </w:rPr>
        <w:t>resolution;</w:t>
      </w:r>
    </w:p>
    <w:p w14:paraId="210299E2" w14:textId="77777777" w:rsidR="00D44D0D" w:rsidRPr="00FB63ED" w:rsidRDefault="00D44D0D" w:rsidP="00D44D0D">
      <w:pPr>
        <w:pStyle w:val="BodyText"/>
        <w:kinsoku w:val="0"/>
        <w:spacing w:after="0"/>
        <w:ind w:left="1701" w:hanging="708"/>
        <w:rPr>
          <w:sz w:val="24"/>
          <w:szCs w:val="24"/>
        </w:rPr>
      </w:pPr>
    </w:p>
    <w:p w14:paraId="7BD63F4D" w14:textId="77777777" w:rsidR="00D44D0D" w:rsidRPr="00FB63ED" w:rsidRDefault="00D44D0D" w:rsidP="00D44D0D">
      <w:pPr>
        <w:tabs>
          <w:tab w:val="left" w:pos="2278"/>
        </w:tabs>
        <w:kinsoku w:val="0"/>
        <w:ind w:left="1701" w:right="910" w:hanging="708"/>
        <w:jc w:val="left"/>
        <w:rPr>
          <w:sz w:val="24"/>
          <w:szCs w:val="24"/>
        </w:rPr>
      </w:pPr>
      <w:r w:rsidRPr="00FB63ED">
        <w:rPr>
          <w:sz w:val="24"/>
          <w:szCs w:val="24"/>
        </w:rPr>
        <w:t xml:space="preserve">(vi) </w:t>
      </w:r>
      <w:r w:rsidRPr="00FB63ED">
        <w:rPr>
          <w:sz w:val="24"/>
          <w:szCs w:val="24"/>
        </w:rPr>
        <w:tab/>
        <w:t>the member did not provide any evidence or explanation that constituted a reasonable excuse for the actions outlined in the notice;</w:t>
      </w:r>
      <w:r w:rsidRPr="00FB63ED">
        <w:rPr>
          <w:spacing w:val="-1"/>
          <w:sz w:val="24"/>
          <w:szCs w:val="24"/>
        </w:rPr>
        <w:t xml:space="preserve"> </w:t>
      </w:r>
      <w:r w:rsidRPr="00FB63ED">
        <w:rPr>
          <w:sz w:val="24"/>
          <w:szCs w:val="24"/>
        </w:rPr>
        <w:t>and</w:t>
      </w:r>
    </w:p>
    <w:p w14:paraId="654762C2" w14:textId="77777777" w:rsidR="00D44D0D" w:rsidRPr="00FB63ED" w:rsidRDefault="00D44D0D" w:rsidP="00D44D0D">
      <w:pPr>
        <w:pStyle w:val="BodyText"/>
        <w:kinsoku w:val="0"/>
        <w:spacing w:after="0"/>
        <w:ind w:left="1701" w:hanging="708"/>
        <w:rPr>
          <w:sz w:val="24"/>
          <w:szCs w:val="24"/>
        </w:rPr>
      </w:pPr>
    </w:p>
    <w:p w14:paraId="7EA49AFE" w14:textId="77777777" w:rsidR="00D44D0D" w:rsidRPr="00FB63ED" w:rsidRDefault="00D44D0D" w:rsidP="00D44D0D">
      <w:pPr>
        <w:tabs>
          <w:tab w:val="left" w:pos="2278"/>
        </w:tabs>
        <w:kinsoku w:val="0"/>
        <w:ind w:left="1701" w:right="290" w:hanging="708"/>
        <w:jc w:val="left"/>
        <w:rPr>
          <w:sz w:val="24"/>
          <w:szCs w:val="24"/>
        </w:rPr>
      </w:pPr>
      <w:r w:rsidRPr="00FB63ED">
        <w:rPr>
          <w:sz w:val="24"/>
          <w:szCs w:val="24"/>
        </w:rPr>
        <w:t xml:space="preserve">(vii) </w:t>
      </w:r>
      <w:r w:rsidRPr="00FB63ED">
        <w:rPr>
          <w:sz w:val="24"/>
          <w:szCs w:val="24"/>
        </w:rPr>
        <w:tab/>
        <w:t>the Association considered any response from the member before passing its</w:t>
      </w:r>
      <w:r w:rsidRPr="00FB63ED">
        <w:rPr>
          <w:spacing w:val="-7"/>
          <w:sz w:val="24"/>
          <w:szCs w:val="24"/>
        </w:rPr>
        <w:t xml:space="preserve"> </w:t>
      </w:r>
      <w:r w:rsidRPr="00FB63ED">
        <w:rPr>
          <w:sz w:val="24"/>
          <w:szCs w:val="24"/>
        </w:rPr>
        <w:t>resolution.</w:t>
      </w:r>
    </w:p>
    <w:p w14:paraId="0BDAFF68" w14:textId="77777777" w:rsidR="00D44D0D" w:rsidRPr="00FB63ED" w:rsidRDefault="00D44D0D" w:rsidP="00D44D0D">
      <w:pPr>
        <w:pStyle w:val="BodyText"/>
        <w:kinsoku w:val="0"/>
        <w:spacing w:after="0"/>
        <w:ind w:left="1701" w:hanging="708"/>
        <w:rPr>
          <w:sz w:val="24"/>
          <w:szCs w:val="24"/>
        </w:rPr>
      </w:pPr>
    </w:p>
    <w:p w14:paraId="6B84F971" w14:textId="77777777" w:rsidR="00D44D0D" w:rsidRPr="00FB63ED" w:rsidRDefault="00D44D0D" w:rsidP="00D44D0D">
      <w:pPr>
        <w:kinsoku w:val="0"/>
        <w:ind w:left="993" w:right="133" w:hanging="567"/>
        <w:rPr>
          <w:sz w:val="24"/>
          <w:szCs w:val="24"/>
        </w:rPr>
      </w:pPr>
      <w:r w:rsidRPr="00FB63ED">
        <w:rPr>
          <w:sz w:val="24"/>
          <w:szCs w:val="24"/>
        </w:rPr>
        <w:t>(e)</w:t>
      </w:r>
      <w:r w:rsidRPr="00FB63ED">
        <w:rPr>
          <w:sz w:val="24"/>
          <w:szCs w:val="24"/>
        </w:rPr>
        <w:tab/>
        <w:t>Subject</w:t>
      </w:r>
      <w:r w:rsidRPr="00FB63ED">
        <w:rPr>
          <w:spacing w:val="13"/>
          <w:sz w:val="24"/>
          <w:szCs w:val="24"/>
        </w:rPr>
        <w:t xml:space="preserve"> </w:t>
      </w:r>
      <w:r w:rsidRPr="00FB63ED">
        <w:rPr>
          <w:sz w:val="24"/>
          <w:szCs w:val="24"/>
        </w:rPr>
        <w:t>to</w:t>
      </w:r>
      <w:r w:rsidRPr="00FB63ED">
        <w:rPr>
          <w:spacing w:val="12"/>
          <w:sz w:val="24"/>
          <w:szCs w:val="24"/>
        </w:rPr>
        <w:t xml:space="preserve"> </w:t>
      </w:r>
      <w:r w:rsidRPr="00FB63ED">
        <w:rPr>
          <w:sz w:val="24"/>
          <w:szCs w:val="24"/>
        </w:rPr>
        <w:t>the</w:t>
      </w:r>
      <w:r w:rsidRPr="00FB63ED">
        <w:rPr>
          <w:spacing w:val="16"/>
          <w:sz w:val="24"/>
          <w:szCs w:val="24"/>
        </w:rPr>
        <w:t xml:space="preserve"> </w:t>
      </w:r>
      <w:r w:rsidRPr="00FB63ED">
        <w:rPr>
          <w:sz w:val="24"/>
          <w:szCs w:val="24"/>
        </w:rPr>
        <w:t>determination</w:t>
      </w:r>
      <w:r w:rsidRPr="00FB63ED">
        <w:rPr>
          <w:spacing w:val="13"/>
          <w:sz w:val="24"/>
          <w:szCs w:val="24"/>
        </w:rPr>
        <w:t xml:space="preserve"> </w:t>
      </w:r>
      <w:r w:rsidRPr="00FB63ED">
        <w:rPr>
          <w:sz w:val="24"/>
          <w:szCs w:val="24"/>
        </w:rPr>
        <w:t>of</w:t>
      </w:r>
      <w:r w:rsidRPr="00FB63ED">
        <w:rPr>
          <w:spacing w:val="16"/>
          <w:sz w:val="24"/>
          <w:szCs w:val="24"/>
        </w:rPr>
        <w:t xml:space="preserve"> </w:t>
      </w:r>
      <w:r w:rsidRPr="00FB63ED">
        <w:rPr>
          <w:sz w:val="24"/>
          <w:szCs w:val="24"/>
        </w:rPr>
        <w:t>the Association,</w:t>
      </w:r>
      <w:r w:rsidRPr="00FB63ED">
        <w:rPr>
          <w:spacing w:val="16"/>
          <w:sz w:val="24"/>
          <w:szCs w:val="24"/>
        </w:rPr>
        <w:t xml:space="preserve"> </w:t>
      </w:r>
      <w:r w:rsidRPr="00FB63ED">
        <w:rPr>
          <w:sz w:val="24"/>
          <w:szCs w:val="24"/>
        </w:rPr>
        <w:t>as an</w:t>
      </w:r>
      <w:r w:rsidRPr="00FB63ED">
        <w:rPr>
          <w:spacing w:val="-1"/>
          <w:sz w:val="24"/>
          <w:szCs w:val="24"/>
        </w:rPr>
        <w:t xml:space="preserve"> </w:t>
      </w:r>
      <w:r w:rsidRPr="00FB63ED">
        <w:rPr>
          <w:sz w:val="24"/>
          <w:szCs w:val="24"/>
        </w:rPr>
        <w:t>alternative</w:t>
      </w:r>
      <w:r w:rsidRPr="00FB63ED">
        <w:rPr>
          <w:spacing w:val="-1"/>
          <w:sz w:val="24"/>
          <w:szCs w:val="24"/>
        </w:rPr>
        <w:t xml:space="preserve"> </w:t>
      </w:r>
      <w:r w:rsidRPr="00FB63ED">
        <w:rPr>
          <w:sz w:val="24"/>
          <w:szCs w:val="24"/>
        </w:rPr>
        <w:t>to</w:t>
      </w:r>
      <w:r w:rsidRPr="00FB63ED">
        <w:rPr>
          <w:spacing w:val="-1"/>
          <w:sz w:val="24"/>
          <w:szCs w:val="24"/>
        </w:rPr>
        <w:t xml:space="preserve"> </w:t>
      </w:r>
      <w:r w:rsidRPr="00FB63ED">
        <w:rPr>
          <w:sz w:val="24"/>
          <w:szCs w:val="24"/>
        </w:rPr>
        <w:t>termination</w:t>
      </w:r>
      <w:r w:rsidRPr="00FB63ED">
        <w:rPr>
          <w:spacing w:val="-1"/>
          <w:sz w:val="24"/>
          <w:szCs w:val="24"/>
        </w:rPr>
        <w:t xml:space="preserve"> </w:t>
      </w:r>
      <w:r w:rsidRPr="00FB63ED">
        <w:rPr>
          <w:sz w:val="24"/>
          <w:szCs w:val="24"/>
        </w:rPr>
        <w:t>of</w:t>
      </w:r>
      <w:r w:rsidRPr="00FB63ED">
        <w:rPr>
          <w:spacing w:val="-1"/>
          <w:sz w:val="24"/>
          <w:szCs w:val="24"/>
        </w:rPr>
        <w:t xml:space="preserve"> </w:t>
      </w:r>
      <w:r w:rsidRPr="00FB63ED">
        <w:rPr>
          <w:sz w:val="24"/>
          <w:szCs w:val="24"/>
        </w:rPr>
        <w:t>membership,</w:t>
      </w:r>
      <w:r w:rsidRPr="00FB63ED">
        <w:rPr>
          <w:spacing w:val="-3"/>
          <w:sz w:val="24"/>
          <w:szCs w:val="24"/>
        </w:rPr>
        <w:t xml:space="preserve"> </w:t>
      </w:r>
      <w:r w:rsidRPr="00FB63ED">
        <w:rPr>
          <w:sz w:val="24"/>
          <w:szCs w:val="24"/>
        </w:rPr>
        <w:t>the</w:t>
      </w:r>
      <w:r w:rsidRPr="00FB63ED">
        <w:rPr>
          <w:spacing w:val="-4"/>
          <w:sz w:val="24"/>
          <w:szCs w:val="24"/>
        </w:rPr>
        <w:t xml:space="preserve"> </w:t>
      </w:r>
      <w:r w:rsidRPr="00FB63ED">
        <w:rPr>
          <w:sz w:val="24"/>
          <w:szCs w:val="24"/>
        </w:rPr>
        <w:t>member</w:t>
      </w:r>
      <w:r w:rsidRPr="00FB63ED">
        <w:rPr>
          <w:spacing w:val="-5"/>
          <w:sz w:val="24"/>
          <w:szCs w:val="24"/>
        </w:rPr>
        <w:t xml:space="preserve"> </w:t>
      </w:r>
      <w:r w:rsidRPr="00FB63ED">
        <w:rPr>
          <w:spacing w:val="2"/>
          <w:sz w:val="24"/>
          <w:szCs w:val="24"/>
        </w:rPr>
        <w:t>may</w:t>
      </w:r>
      <w:r w:rsidRPr="00FB63ED">
        <w:rPr>
          <w:spacing w:val="-7"/>
          <w:sz w:val="24"/>
          <w:szCs w:val="24"/>
        </w:rPr>
        <w:t xml:space="preserve"> </w:t>
      </w:r>
      <w:r w:rsidRPr="00FB63ED">
        <w:rPr>
          <w:sz w:val="24"/>
          <w:szCs w:val="24"/>
        </w:rPr>
        <w:t>be reprimanded</w:t>
      </w:r>
      <w:r w:rsidRPr="00FB63ED">
        <w:rPr>
          <w:spacing w:val="-1"/>
          <w:sz w:val="24"/>
          <w:szCs w:val="24"/>
        </w:rPr>
        <w:t xml:space="preserve"> </w:t>
      </w:r>
      <w:r w:rsidRPr="00FB63ED">
        <w:rPr>
          <w:sz w:val="24"/>
          <w:szCs w:val="24"/>
        </w:rPr>
        <w:t>and/or fined</w:t>
      </w:r>
      <w:r w:rsidRPr="00FB63ED">
        <w:rPr>
          <w:spacing w:val="1"/>
          <w:sz w:val="24"/>
          <w:szCs w:val="24"/>
        </w:rPr>
        <w:t xml:space="preserve"> </w:t>
      </w:r>
      <w:r w:rsidRPr="00FB63ED">
        <w:rPr>
          <w:sz w:val="24"/>
          <w:szCs w:val="24"/>
        </w:rPr>
        <w:t>up</w:t>
      </w:r>
      <w:r w:rsidRPr="00FB63ED">
        <w:rPr>
          <w:spacing w:val="-1"/>
          <w:sz w:val="24"/>
          <w:szCs w:val="24"/>
        </w:rPr>
        <w:t xml:space="preserve"> </w:t>
      </w:r>
      <w:r w:rsidRPr="00FB63ED">
        <w:rPr>
          <w:sz w:val="24"/>
          <w:szCs w:val="24"/>
        </w:rPr>
        <w:t>to</w:t>
      </w:r>
      <w:r w:rsidRPr="00FB63ED">
        <w:rPr>
          <w:spacing w:val="1"/>
          <w:sz w:val="24"/>
          <w:szCs w:val="24"/>
        </w:rPr>
        <w:t xml:space="preserve"> </w:t>
      </w:r>
      <w:r w:rsidRPr="00FB63ED">
        <w:rPr>
          <w:sz w:val="24"/>
          <w:szCs w:val="24"/>
        </w:rPr>
        <w:t>$400.</w:t>
      </w:r>
    </w:p>
    <w:p w14:paraId="67625AE3" w14:textId="77777777" w:rsidR="00D44D0D" w:rsidRPr="00FB63ED" w:rsidRDefault="00D44D0D" w:rsidP="00D44D0D">
      <w:pPr>
        <w:pStyle w:val="BodyText"/>
        <w:kinsoku w:val="0"/>
        <w:spacing w:after="0"/>
        <w:ind w:left="851" w:hanging="567"/>
        <w:rPr>
          <w:sz w:val="24"/>
          <w:szCs w:val="24"/>
        </w:rPr>
      </w:pPr>
    </w:p>
    <w:p w14:paraId="4345939A" w14:textId="77777777" w:rsidR="00D44D0D" w:rsidRPr="00FB63ED" w:rsidRDefault="00D44D0D" w:rsidP="00D44D0D">
      <w:pPr>
        <w:kinsoku w:val="0"/>
        <w:ind w:left="426" w:right="134" w:hanging="426"/>
        <w:rPr>
          <w:sz w:val="24"/>
          <w:szCs w:val="24"/>
        </w:rPr>
      </w:pPr>
      <w:r w:rsidRPr="00FB63ED">
        <w:rPr>
          <w:sz w:val="24"/>
          <w:szCs w:val="24"/>
        </w:rPr>
        <w:t>(3)</w:t>
      </w:r>
      <w:r w:rsidRPr="00FB63ED">
        <w:rPr>
          <w:sz w:val="24"/>
          <w:szCs w:val="24"/>
        </w:rPr>
        <w:tab/>
        <w:t>Any person who ceases to be a member under these Rules for whatever reason shall cease to have any rights or interests in the Association, or any entitlements under these Rules, and will forfeit any interest in or right to any asset or property of the Association.</w:t>
      </w:r>
    </w:p>
    <w:p w14:paraId="5F3C4C51" w14:textId="77777777" w:rsidR="00D44D0D" w:rsidRPr="00FB63ED" w:rsidRDefault="00D44D0D" w:rsidP="00D44D0D">
      <w:pPr>
        <w:rPr>
          <w:sz w:val="24"/>
          <w:szCs w:val="24"/>
        </w:rPr>
      </w:pPr>
    </w:p>
    <w:p w14:paraId="2748A34F" w14:textId="77777777" w:rsidR="00D44D0D" w:rsidRPr="00FB63ED" w:rsidRDefault="00D44D0D" w:rsidP="00D44D0D">
      <w:pPr>
        <w:ind w:left="426" w:hanging="426"/>
        <w:rPr>
          <w:sz w:val="24"/>
          <w:szCs w:val="24"/>
        </w:rPr>
      </w:pPr>
      <w:r w:rsidRPr="00FB63ED">
        <w:rPr>
          <w:sz w:val="24"/>
          <w:szCs w:val="24"/>
        </w:rPr>
        <w:t xml:space="preserve">(4) </w:t>
      </w:r>
      <w:r w:rsidRPr="00FB63ED">
        <w:rPr>
          <w:sz w:val="24"/>
          <w:szCs w:val="24"/>
        </w:rPr>
        <w:tab/>
        <w:t>For the purpose of this rule, "Breach" means a breach of the Act, these Rules, or any resolution or decision of the Council or General Meeting of which the person had been notified.</w:t>
      </w:r>
    </w:p>
    <w:p w14:paraId="6DCAF4F0" w14:textId="6AF13E02" w:rsidR="00CE30B8" w:rsidRPr="00FA1342" w:rsidRDefault="00B569F8" w:rsidP="00FA1342">
      <w:pPr>
        <w:pStyle w:val="Heading2"/>
      </w:pPr>
      <w:bookmarkStart w:id="49" w:name="_Toc59462226"/>
      <w:r w:rsidRPr="00FA1342">
        <w:t>14</w:t>
      </w:r>
      <w:r w:rsidR="00CE30B8" w:rsidRPr="00FA1342">
        <w:t xml:space="preserve"> - ASSIGNMENT, TRANSFER OR SUCCESSION OF BUSINESS</w:t>
      </w:r>
      <w:bookmarkEnd w:id="49"/>
    </w:p>
    <w:p w14:paraId="1E238763" w14:textId="77777777" w:rsidR="00CE30B8" w:rsidRPr="00FB63ED" w:rsidRDefault="00CE30B8"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40D9F87" w14:textId="54E51832" w:rsidR="00CE30B8" w:rsidRPr="00FB63ED" w:rsidRDefault="00CE30B8" w:rsidP="00CE30B8">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Members of the Association shall, within 14 days after:</w:t>
      </w:r>
    </w:p>
    <w:p w14:paraId="29ADF196" w14:textId="77777777" w:rsidR="00CE30B8" w:rsidRPr="00FB63ED" w:rsidRDefault="00CE30B8" w:rsidP="00CE30B8">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119BE6B" w14:textId="77777777" w:rsidR="00CE30B8" w:rsidRPr="00FB63ED" w:rsidRDefault="00CE30B8" w:rsidP="00CE30B8">
      <w:pPr>
        <w:tabs>
          <w:tab w:val="left" w:pos="1134"/>
          <w:tab w:val="left" w:pos="1701"/>
          <w:tab w:val="left" w:pos="2268"/>
          <w:tab w:val="left" w:pos="2835"/>
          <w:tab w:val="left" w:pos="3402"/>
          <w:tab w:val="left" w:pos="3969"/>
          <w:tab w:val="right" w:pos="9638"/>
        </w:tabs>
        <w:ind w:left="993" w:hanging="567"/>
        <w:rPr>
          <w:noProof w:val="0"/>
          <w:sz w:val="24"/>
          <w:szCs w:val="24"/>
          <w:lang w:val="en-GB"/>
        </w:rPr>
      </w:pPr>
      <w:r w:rsidRPr="00FB63ED">
        <w:rPr>
          <w:noProof w:val="0"/>
          <w:sz w:val="24"/>
          <w:szCs w:val="24"/>
          <w:lang w:val="en-GB"/>
        </w:rPr>
        <w:t>a)</w:t>
      </w:r>
      <w:r w:rsidRPr="00FB63ED">
        <w:rPr>
          <w:noProof w:val="0"/>
          <w:sz w:val="24"/>
          <w:szCs w:val="24"/>
          <w:lang w:val="en-GB"/>
        </w:rPr>
        <w:tab/>
        <w:t>assigning or transferring their business, or part thereof, to a person who is not a member of the Association; or</w:t>
      </w:r>
    </w:p>
    <w:p w14:paraId="23AAC7D2" w14:textId="77777777" w:rsidR="00CE30B8" w:rsidRPr="00FB63ED" w:rsidRDefault="00CE30B8" w:rsidP="00CE30B8">
      <w:pPr>
        <w:tabs>
          <w:tab w:val="left" w:pos="1134"/>
          <w:tab w:val="left" w:pos="1701"/>
          <w:tab w:val="left" w:pos="2268"/>
          <w:tab w:val="left" w:pos="2835"/>
          <w:tab w:val="left" w:pos="3402"/>
          <w:tab w:val="left" w:pos="3969"/>
          <w:tab w:val="right" w:pos="9638"/>
        </w:tabs>
        <w:ind w:left="993"/>
        <w:rPr>
          <w:noProof w:val="0"/>
          <w:sz w:val="24"/>
          <w:szCs w:val="24"/>
          <w:lang w:val="en-GB"/>
        </w:rPr>
      </w:pPr>
    </w:p>
    <w:p w14:paraId="4DE3E518" w14:textId="77777777" w:rsidR="00CE30B8" w:rsidRPr="00FB63ED" w:rsidRDefault="00CE30B8" w:rsidP="00CE30B8">
      <w:pPr>
        <w:tabs>
          <w:tab w:val="left" w:pos="1134"/>
          <w:tab w:val="left" w:pos="1701"/>
          <w:tab w:val="left" w:pos="2268"/>
          <w:tab w:val="left" w:pos="2835"/>
          <w:tab w:val="left" w:pos="3402"/>
          <w:tab w:val="left" w:pos="3969"/>
          <w:tab w:val="right" w:pos="9638"/>
        </w:tabs>
        <w:ind w:left="993" w:hanging="567"/>
        <w:rPr>
          <w:noProof w:val="0"/>
          <w:sz w:val="24"/>
          <w:szCs w:val="24"/>
          <w:lang w:val="en-GB"/>
        </w:rPr>
      </w:pPr>
      <w:r w:rsidRPr="00FB63ED">
        <w:rPr>
          <w:noProof w:val="0"/>
          <w:sz w:val="24"/>
          <w:szCs w:val="24"/>
          <w:lang w:val="en-GB"/>
        </w:rPr>
        <w:t>b)</w:t>
      </w:r>
      <w:r w:rsidRPr="00FB63ED">
        <w:rPr>
          <w:noProof w:val="0"/>
          <w:sz w:val="24"/>
          <w:szCs w:val="24"/>
          <w:lang w:val="en-GB"/>
        </w:rPr>
        <w:tab/>
        <w:t xml:space="preserve">such a person succeeds to the business, or part thereof, of a member of the </w:t>
      </w:r>
      <w:proofErr w:type="gramStart"/>
      <w:r w:rsidRPr="00FB63ED">
        <w:rPr>
          <w:noProof w:val="0"/>
          <w:sz w:val="24"/>
          <w:szCs w:val="24"/>
          <w:lang w:val="en-GB"/>
        </w:rPr>
        <w:t>Association;</w:t>
      </w:r>
      <w:proofErr w:type="gramEnd"/>
      <w:r w:rsidRPr="00FB63ED">
        <w:rPr>
          <w:noProof w:val="0"/>
          <w:sz w:val="24"/>
          <w:szCs w:val="24"/>
          <w:lang w:val="en-GB"/>
        </w:rPr>
        <w:t xml:space="preserve"> </w:t>
      </w:r>
    </w:p>
    <w:p w14:paraId="232460D7" w14:textId="77777777" w:rsidR="00CE30B8" w:rsidRPr="00FB63ED" w:rsidRDefault="00CE30B8" w:rsidP="00CE30B8">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69C07890" w14:textId="3AD89DA4" w:rsidR="00CE30B8" w:rsidRPr="00FB63ED" w:rsidRDefault="00CE30B8" w:rsidP="00CE30B8">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notify the Association of the assignment, </w:t>
      </w:r>
      <w:proofErr w:type="gramStart"/>
      <w:r w:rsidRPr="00FB63ED">
        <w:rPr>
          <w:noProof w:val="0"/>
          <w:sz w:val="24"/>
          <w:szCs w:val="24"/>
          <w:lang w:val="en-GB"/>
        </w:rPr>
        <w:t>transfer</w:t>
      </w:r>
      <w:proofErr w:type="gramEnd"/>
      <w:r w:rsidRPr="00FB63ED">
        <w:rPr>
          <w:noProof w:val="0"/>
          <w:sz w:val="24"/>
          <w:szCs w:val="24"/>
          <w:lang w:val="en-GB"/>
        </w:rPr>
        <w:t xml:space="preserve"> or succession.</w:t>
      </w:r>
    </w:p>
    <w:p w14:paraId="1972F64E" w14:textId="3EE92108" w:rsidR="0073132F" w:rsidRPr="00FA1342" w:rsidRDefault="0073132F" w:rsidP="00FA1342">
      <w:pPr>
        <w:pStyle w:val="Heading2"/>
      </w:pPr>
      <w:bookmarkStart w:id="50" w:name="_Toc59462227"/>
      <w:r w:rsidRPr="00FA1342">
        <w:t>1</w:t>
      </w:r>
      <w:r w:rsidR="00714F8A" w:rsidRPr="00FA1342">
        <w:t>5</w:t>
      </w:r>
      <w:r w:rsidRPr="00FA1342">
        <w:t xml:space="preserve"> - ENTRY FEE AND SUBSCRIPTION</w:t>
      </w:r>
      <w:bookmarkEnd w:id="50"/>
    </w:p>
    <w:p w14:paraId="6A5FC961"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4ED51A5" w14:textId="17ECB766" w:rsidR="000F2E2C" w:rsidRPr="00FB63ED" w:rsidRDefault="000F2E2C" w:rsidP="007E6E46">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(1)</w:t>
      </w:r>
      <w:r w:rsidRPr="00FB63ED">
        <w:rPr>
          <w:noProof w:val="0"/>
          <w:sz w:val="24"/>
          <w:szCs w:val="24"/>
          <w:lang w:val="en-GB"/>
        </w:rPr>
        <w:tab/>
      </w:r>
      <w:r w:rsidR="00ED300A" w:rsidRPr="00FB63ED">
        <w:rPr>
          <w:noProof w:val="0"/>
          <w:sz w:val="24"/>
          <w:szCs w:val="24"/>
          <w:lang w:val="en-GB"/>
        </w:rPr>
        <w:t xml:space="preserve">Subject to </w:t>
      </w:r>
      <w:r w:rsidR="004861CB" w:rsidRPr="00FB63ED">
        <w:rPr>
          <w:noProof w:val="0"/>
          <w:sz w:val="24"/>
          <w:szCs w:val="24"/>
          <w:lang w:val="en-GB"/>
        </w:rPr>
        <w:t>R</w:t>
      </w:r>
      <w:r w:rsidR="00ED300A" w:rsidRPr="00FB63ED">
        <w:rPr>
          <w:noProof w:val="0"/>
          <w:sz w:val="24"/>
          <w:szCs w:val="24"/>
          <w:lang w:val="en-GB"/>
        </w:rPr>
        <w:t xml:space="preserve">ule </w:t>
      </w:r>
      <w:r w:rsidR="00714F8A" w:rsidRPr="00FB63ED">
        <w:rPr>
          <w:noProof w:val="0"/>
          <w:sz w:val="24"/>
          <w:szCs w:val="24"/>
          <w:lang w:val="en-GB"/>
        </w:rPr>
        <w:t>11,</w:t>
      </w:r>
      <w:r w:rsidR="00ED300A" w:rsidRPr="00FB63ED">
        <w:rPr>
          <w:noProof w:val="0"/>
          <w:sz w:val="24"/>
          <w:szCs w:val="24"/>
          <w:lang w:val="en-GB"/>
        </w:rPr>
        <w:t xml:space="preserve"> t</w:t>
      </w:r>
      <w:r w:rsidRPr="00FB63ED">
        <w:rPr>
          <w:noProof w:val="0"/>
          <w:sz w:val="24"/>
          <w:szCs w:val="24"/>
          <w:lang w:val="en-GB"/>
        </w:rPr>
        <w:t>he entry fee and/or subscription, if any, for each member, shall</w:t>
      </w:r>
      <w:r w:rsidR="00FC3A30" w:rsidRPr="00FB63ED">
        <w:rPr>
          <w:noProof w:val="0"/>
          <w:sz w:val="24"/>
          <w:szCs w:val="24"/>
          <w:lang w:val="en-GB"/>
        </w:rPr>
        <w:t xml:space="preserve"> </w:t>
      </w:r>
      <w:r w:rsidRPr="00FB63ED">
        <w:rPr>
          <w:noProof w:val="0"/>
          <w:sz w:val="24"/>
          <w:szCs w:val="24"/>
          <w:lang w:val="en-GB"/>
        </w:rPr>
        <w:t>be determined by the Council which shall be payable to the Association.  Unless otherwise determined by the Council the subscription shall be paid 12 months in advance.  The entry fee and subscription for the first year, if any, shall be calculated on a pro rata basis having regard to the balance of the period for which the annual subscription is due and payable from the date of membership commencing</w:t>
      </w:r>
    </w:p>
    <w:p w14:paraId="7F6219BA" w14:textId="77777777" w:rsidR="000F2E2C" w:rsidRPr="00FB63ED" w:rsidRDefault="000F2E2C" w:rsidP="000F2E2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181FF43" w14:textId="77777777" w:rsidR="000F2E2C" w:rsidRPr="00FB63ED" w:rsidRDefault="000F2E2C" w:rsidP="000F2E2C">
      <w:pPr>
        <w:ind w:left="567" w:hanging="567"/>
        <w:rPr>
          <w:sz w:val="24"/>
          <w:szCs w:val="24"/>
          <w:lang w:val="en-GB"/>
        </w:rPr>
      </w:pPr>
      <w:r w:rsidRPr="00FB63ED">
        <w:rPr>
          <w:sz w:val="24"/>
          <w:szCs w:val="24"/>
          <w:lang w:val="en-GB"/>
        </w:rPr>
        <w:t>(2)</w:t>
      </w:r>
      <w:r w:rsidRPr="00FB63ED">
        <w:rPr>
          <w:sz w:val="24"/>
          <w:szCs w:val="24"/>
          <w:lang w:val="en-GB"/>
        </w:rPr>
        <w:tab/>
        <w:t xml:space="preserve">Notwithstanding subrule (1), a member paying subscriptions by an instalment arrangement approved by the Council shall be considered to be financial, provided that – </w:t>
      </w:r>
    </w:p>
    <w:p w14:paraId="232A8F93" w14:textId="77777777" w:rsidR="000F2E2C" w:rsidRPr="00FB63ED" w:rsidRDefault="000F2E2C" w:rsidP="000F2E2C">
      <w:pPr>
        <w:rPr>
          <w:sz w:val="24"/>
          <w:szCs w:val="24"/>
          <w:lang w:val="en-GB"/>
        </w:rPr>
      </w:pPr>
    </w:p>
    <w:p w14:paraId="32D2B2F9" w14:textId="77777777" w:rsidR="000F2E2C" w:rsidRPr="00FB63ED" w:rsidRDefault="000F2E2C" w:rsidP="000F2E2C">
      <w:pPr>
        <w:ind w:left="1134" w:hanging="567"/>
        <w:rPr>
          <w:sz w:val="24"/>
          <w:szCs w:val="24"/>
          <w:lang w:val="en-GB"/>
        </w:rPr>
      </w:pPr>
      <w:r w:rsidRPr="00FB63ED">
        <w:rPr>
          <w:sz w:val="24"/>
          <w:szCs w:val="24"/>
          <w:lang w:val="en-GB"/>
        </w:rPr>
        <w:t>(a)</w:t>
      </w:r>
      <w:r w:rsidRPr="00FB63ED">
        <w:rPr>
          <w:sz w:val="24"/>
          <w:szCs w:val="24"/>
          <w:lang w:val="en-GB"/>
        </w:rPr>
        <w:tab/>
        <w:t>such subscription instalment arrangement is in force, and</w:t>
      </w:r>
    </w:p>
    <w:p w14:paraId="5828D99D" w14:textId="77777777" w:rsidR="000F2E2C" w:rsidRPr="00FB63ED" w:rsidRDefault="000F2E2C" w:rsidP="000F2E2C">
      <w:pPr>
        <w:rPr>
          <w:sz w:val="24"/>
          <w:szCs w:val="24"/>
          <w:lang w:val="en-GB"/>
        </w:rPr>
      </w:pPr>
    </w:p>
    <w:p w14:paraId="3231501A" w14:textId="77777777" w:rsidR="000F2E2C" w:rsidRPr="00FB63ED" w:rsidRDefault="000F2E2C" w:rsidP="000F2E2C">
      <w:pPr>
        <w:ind w:left="1134" w:hanging="567"/>
        <w:rPr>
          <w:sz w:val="24"/>
          <w:szCs w:val="24"/>
          <w:lang w:val="en-GB"/>
        </w:rPr>
      </w:pPr>
      <w:r w:rsidRPr="00FB63ED">
        <w:rPr>
          <w:sz w:val="24"/>
          <w:szCs w:val="24"/>
          <w:lang w:val="en-GB"/>
        </w:rPr>
        <w:t>(b)</w:t>
      </w:r>
      <w:r w:rsidRPr="00FB63ED">
        <w:rPr>
          <w:sz w:val="24"/>
          <w:szCs w:val="24"/>
          <w:lang w:val="en-GB"/>
        </w:rPr>
        <w:tab/>
        <w:t>the member is not otherwise in arrears.</w:t>
      </w:r>
    </w:p>
    <w:p w14:paraId="5C018B6F" w14:textId="79759EBF"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39121025" w14:textId="2BEB3788" w:rsidR="0073132F" w:rsidRPr="00FA1342" w:rsidRDefault="0073132F" w:rsidP="00FA1342">
      <w:pPr>
        <w:pStyle w:val="Heading2"/>
      </w:pPr>
      <w:bookmarkStart w:id="51" w:name="_Toc59462228"/>
      <w:r w:rsidRPr="00FA1342">
        <w:lastRenderedPageBreak/>
        <w:t>1</w:t>
      </w:r>
      <w:r w:rsidR="00714F8A" w:rsidRPr="00FA1342">
        <w:t>6</w:t>
      </w:r>
      <w:r w:rsidRPr="00FA1342">
        <w:t xml:space="preserve"> - LEVIES</w:t>
      </w:r>
      <w:bookmarkEnd w:id="51"/>
    </w:p>
    <w:p w14:paraId="0502294C"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B67F5D9" w14:textId="79465B4D" w:rsidR="000F2E2C"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It shall be competent for the Council of the Association to impose a levy upon members.  Such </w:t>
      </w:r>
      <w:r w:rsidR="000F2E2C" w:rsidRPr="00FB63ED">
        <w:rPr>
          <w:noProof w:val="0"/>
          <w:sz w:val="24"/>
          <w:szCs w:val="24"/>
          <w:lang w:val="en-GB"/>
        </w:rPr>
        <w:t xml:space="preserve">levy </w:t>
      </w:r>
      <w:r w:rsidRPr="00FB63ED">
        <w:rPr>
          <w:noProof w:val="0"/>
          <w:sz w:val="24"/>
          <w:szCs w:val="24"/>
          <w:lang w:val="en-GB"/>
        </w:rPr>
        <w:t>shall not exceed in any calendar year the amount of a member's annual subscription</w:t>
      </w:r>
      <w:r w:rsidR="000F2E2C" w:rsidRPr="00FB63ED">
        <w:rPr>
          <w:noProof w:val="0"/>
          <w:sz w:val="24"/>
          <w:szCs w:val="24"/>
          <w:lang w:val="en-GB"/>
        </w:rPr>
        <w:t xml:space="preserve"> and</w:t>
      </w:r>
      <w:r w:rsidR="00FC3A30" w:rsidRPr="00FB63ED">
        <w:rPr>
          <w:noProof w:val="0"/>
          <w:sz w:val="24"/>
          <w:szCs w:val="24"/>
          <w:lang w:val="en-GB"/>
        </w:rPr>
        <w:t xml:space="preserve"> </w:t>
      </w:r>
      <w:r w:rsidRPr="00FB63ED">
        <w:rPr>
          <w:noProof w:val="0"/>
          <w:sz w:val="24"/>
          <w:szCs w:val="24"/>
          <w:lang w:val="en-GB"/>
        </w:rPr>
        <w:t>shall become due and payable by members forthwith upon the passing of the resolution imposing same.</w:t>
      </w:r>
    </w:p>
    <w:p w14:paraId="33C3C79F" w14:textId="100881B1" w:rsidR="0073132F" w:rsidRPr="00FA1342" w:rsidRDefault="0073132F" w:rsidP="00FA1342">
      <w:pPr>
        <w:pStyle w:val="Heading2"/>
      </w:pPr>
      <w:bookmarkStart w:id="52" w:name="_Toc59462229"/>
      <w:bookmarkStart w:id="53" w:name="_Hlk38719675"/>
      <w:r w:rsidRPr="00FA1342">
        <w:t>1</w:t>
      </w:r>
      <w:r w:rsidR="00714F8A" w:rsidRPr="00FA1342">
        <w:t>7</w:t>
      </w:r>
      <w:r w:rsidRPr="00FA1342">
        <w:t xml:space="preserve"> - UNFINANCIAL MEMBERS</w:t>
      </w:r>
      <w:bookmarkEnd w:id="52"/>
    </w:p>
    <w:p w14:paraId="78CDDF59"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30CA87B" w14:textId="12C9F08F" w:rsidR="00F913A9" w:rsidRPr="00FB63ED" w:rsidRDefault="00ED300A">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Subject to </w:t>
      </w:r>
      <w:r w:rsidR="00850286" w:rsidRPr="00FB63ED">
        <w:rPr>
          <w:noProof w:val="0"/>
          <w:sz w:val="24"/>
          <w:szCs w:val="24"/>
          <w:lang w:val="en-GB"/>
        </w:rPr>
        <w:t>R</w:t>
      </w:r>
      <w:r w:rsidRPr="00FB63ED">
        <w:rPr>
          <w:noProof w:val="0"/>
          <w:sz w:val="24"/>
          <w:szCs w:val="24"/>
          <w:lang w:val="en-GB"/>
        </w:rPr>
        <w:t xml:space="preserve">ule </w:t>
      </w:r>
      <w:r w:rsidR="00850286" w:rsidRPr="00FB63ED">
        <w:rPr>
          <w:noProof w:val="0"/>
          <w:sz w:val="24"/>
          <w:szCs w:val="24"/>
          <w:lang w:val="en-GB"/>
        </w:rPr>
        <w:t>11</w:t>
      </w:r>
      <w:r w:rsidRPr="00FB63ED">
        <w:rPr>
          <w:noProof w:val="0"/>
          <w:sz w:val="24"/>
          <w:szCs w:val="24"/>
          <w:lang w:val="en-GB"/>
        </w:rPr>
        <w:t>, a</w:t>
      </w:r>
      <w:r w:rsidR="0073132F" w:rsidRPr="00FB63ED">
        <w:rPr>
          <w:noProof w:val="0"/>
          <w:sz w:val="24"/>
          <w:szCs w:val="24"/>
          <w:lang w:val="en-GB"/>
        </w:rPr>
        <w:t xml:space="preserve">ny member failing to pay a subscription and/or levy within </w:t>
      </w:r>
      <w:r w:rsidR="00F913A9" w:rsidRPr="00FB63ED">
        <w:rPr>
          <w:noProof w:val="0"/>
          <w:sz w:val="24"/>
          <w:szCs w:val="24"/>
          <w:lang w:val="en-GB"/>
        </w:rPr>
        <w:t xml:space="preserve">3 </w:t>
      </w:r>
      <w:r w:rsidR="0073132F" w:rsidRPr="00FB63ED">
        <w:rPr>
          <w:noProof w:val="0"/>
          <w:sz w:val="24"/>
          <w:szCs w:val="24"/>
          <w:lang w:val="en-GB"/>
        </w:rPr>
        <w:t>calendar month</w:t>
      </w:r>
      <w:r w:rsidR="00F913A9" w:rsidRPr="00FB63ED">
        <w:rPr>
          <w:noProof w:val="0"/>
          <w:sz w:val="24"/>
          <w:szCs w:val="24"/>
          <w:lang w:val="en-GB"/>
        </w:rPr>
        <w:t>s</w:t>
      </w:r>
      <w:r w:rsidR="0073132F" w:rsidRPr="00FB63ED">
        <w:rPr>
          <w:noProof w:val="0"/>
          <w:sz w:val="24"/>
          <w:szCs w:val="24"/>
          <w:lang w:val="en-GB"/>
        </w:rPr>
        <w:t xml:space="preserve"> after notification to </w:t>
      </w:r>
      <w:r w:rsidR="00F913A9" w:rsidRPr="00FB63ED">
        <w:rPr>
          <w:noProof w:val="0"/>
          <w:sz w:val="24"/>
          <w:szCs w:val="24"/>
          <w:lang w:val="en-GB"/>
        </w:rPr>
        <w:t xml:space="preserve">the member </w:t>
      </w:r>
      <w:r w:rsidR="0073132F" w:rsidRPr="00FB63ED">
        <w:rPr>
          <w:noProof w:val="0"/>
          <w:sz w:val="24"/>
          <w:szCs w:val="24"/>
          <w:lang w:val="en-GB"/>
        </w:rPr>
        <w:t xml:space="preserve">by the Executive Director shall be disqualified from taking part in any proceedings of the Association whilst such subscription and/or levy remains unpaid, but upon payment of such subscription and/or levy such membership shall continue as if the member had not been unfinancial.  If a member has not paid any subscription and/or levy within </w:t>
      </w:r>
      <w:r w:rsidR="00F913A9" w:rsidRPr="00FB63ED">
        <w:rPr>
          <w:noProof w:val="0"/>
          <w:sz w:val="24"/>
          <w:szCs w:val="24"/>
          <w:lang w:val="en-GB"/>
        </w:rPr>
        <w:t xml:space="preserve">3 </w:t>
      </w:r>
      <w:r w:rsidR="0073132F" w:rsidRPr="00FB63ED">
        <w:rPr>
          <w:noProof w:val="0"/>
          <w:sz w:val="24"/>
          <w:szCs w:val="24"/>
          <w:lang w:val="en-GB"/>
        </w:rPr>
        <w:t>calendar month</w:t>
      </w:r>
      <w:r w:rsidR="00F913A9" w:rsidRPr="00FB63ED">
        <w:rPr>
          <w:noProof w:val="0"/>
          <w:sz w:val="24"/>
          <w:szCs w:val="24"/>
          <w:lang w:val="en-GB"/>
        </w:rPr>
        <w:t>s</w:t>
      </w:r>
      <w:r w:rsidR="0073132F" w:rsidRPr="00FB63ED">
        <w:rPr>
          <w:noProof w:val="0"/>
          <w:sz w:val="24"/>
          <w:szCs w:val="24"/>
          <w:lang w:val="en-GB"/>
        </w:rPr>
        <w:t xml:space="preserve"> of notification, the Council may terminate the membership of such unfinancial member, subject to the Council so deciding</w:t>
      </w:r>
      <w:r w:rsidR="00F913A9" w:rsidRPr="00FB63ED">
        <w:rPr>
          <w:noProof w:val="0"/>
          <w:sz w:val="24"/>
          <w:szCs w:val="24"/>
          <w:lang w:val="en-GB"/>
        </w:rPr>
        <w:t xml:space="preserve"> under sub rule </w:t>
      </w:r>
      <w:r w:rsidR="00850286" w:rsidRPr="00FB63ED">
        <w:rPr>
          <w:noProof w:val="0"/>
          <w:sz w:val="24"/>
          <w:szCs w:val="24"/>
          <w:lang w:val="en-GB"/>
        </w:rPr>
        <w:t>13</w:t>
      </w:r>
      <w:r w:rsidR="00F913A9" w:rsidRPr="00FB63ED">
        <w:rPr>
          <w:noProof w:val="0"/>
          <w:sz w:val="24"/>
          <w:szCs w:val="24"/>
          <w:lang w:val="en-GB"/>
        </w:rPr>
        <w:t>(2)</w:t>
      </w:r>
      <w:r w:rsidR="00DC2173" w:rsidRPr="00FB63ED">
        <w:rPr>
          <w:noProof w:val="0"/>
          <w:sz w:val="24"/>
          <w:szCs w:val="24"/>
          <w:lang w:val="en-GB"/>
        </w:rPr>
        <w:t xml:space="preserve">. </w:t>
      </w:r>
    </w:p>
    <w:p w14:paraId="7921A894" w14:textId="7C4FB73E" w:rsidR="0073132F" w:rsidRPr="00FA1342" w:rsidRDefault="0073132F" w:rsidP="00FA1342">
      <w:pPr>
        <w:pStyle w:val="Heading2"/>
      </w:pPr>
      <w:bookmarkStart w:id="54" w:name="_Toc59462230"/>
      <w:bookmarkStart w:id="55" w:name="_Hlk38720380"/>
      <w:bookmarkEnd w:id="53"/>
      <w:r w:rsidRPr="00FA1342">
        <w:t>1</w:t>
      </w:r>
      <w:r w:rsidR="00772BAF" w:rsidRPr="00FA1342">
        <w:t>8</w:t>
      </w:r>
      <w:r w:rsidRPr="00FA1342">
        <w:t xml:space="preserve"> - ANNUAL </w:t>
      </w:r>
      <w:r w:rsidR="00643786" w:rsidRPr="00FA1342">
        <w:t xml:space="preserve">GENERAL </w:t>
      </w:r>
      <w:r w:rsidRPr="00FA1342">
        <w:t>MEETING</w:t>
      </w:r>
      <w:bookmarkEnd w:id="54"/>
    </w:p>
    <w:p w14:paraId="1B4D2ABB"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A6D103C" w14:textId="2B91A269"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There shall be an Annual </w:t>
      </w:r>
      <w:r w:rsidR="00643786" w:rsidRPr="00FB63ED">
        <w:rPr>
          <w:noProof w:val="0"/>
          <w:sz w:val="24"/>
          <w:szCs w:val="24"/>
          <w:lang w:val="en-GB"/>
        </w:rPr>
        <w:t xml:space="preserve">General </w:t>
      </w:r>
      <w:r w:rsidRPr="00FB63ED">
        <w:rPr>
          <w:noProof w:val="0"/>
          <w:sz w:val="24"/>
          <w:szCs w:val="24"/>
          <w:lang w:val="en-GB"/>
        </w:rPr>
        <w:t xml:space="preserve">Meeting of the Association held </w:t>
      </w:r>
      <w:r w:rsidR="00643786" w:rsidRPr="00FB63ED">
        <w:rPr>
          <w:noProof w:val="0"/>
          <w:sz w:val="24"/>
          <w:szCs w:val="24"/>
          <w:lang w:val="en-GB"/>
        </w:rPr>
        <w:t>not later than</w:t>
      </w:r>
      <w:r w:rsidR="00DF0152" w:rsidRPr="00FB63ED">
        <w:rPr>
          <w:noProof w:val="0"/>
          <w:sz w:val="24"/>
          <w:szCs w:val="24"/>
          <w:lang w:val="en-GB"/>
        </w:rPr>
        <w:t xml:space="preserve"> 6 months after the end of the financial year (30 June) </w:t>
      </w:r>
      <w:r w:rsidRPr="00FB63ED">
        <w:rPr>
          <w:noProof w:val="0"/>
          <w:sz w:val="24"/>
          <w:szCs w:val="24"/>
          <w:lang w:val="en-GB"/>
        </w:rPr>
        <w:t>each calendar year. A minimum of 14</w:t>
      </w:r>
      <w:r w:rsidR="00643786" w:rsidRPr="00FB63ED">
        <w:rPr>
          <w:noProof w:val="0"/>
          <w:sz w:val="24"/>
          <w:szCs w:val="24"/>
          <w:lang w:val="en-GB"/>
        </w:rPr>
        <w:t xml:space="preserve"> </w:t>
      </w:r>
      <w:r w:rsidRPr="00FB63ED">
        <w:rPr>
          <w:noProof w:val="0"/>
          <w:sz w:val="24"/>
          <w:szCs w:val="24"/>
          <w:lang w:val="en-GB"/>
        </w:rPr>
        <w:t>days' notice thereof shall be given to all members of the Association.</w:t>
      </w:r>
    </w:p>
    <w:bookmarkEnd w:id="55"/>
    <w:p w14:paraId="4514D8DD"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BD074EB" w14:textId="62FC46EC" w:rsidR="00BE7EC8"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At such Meeting, a report of the affairs of the Association during the preceding year ended 30 June shall be submitted by the President, together with a Financial Report and Balance Sheet, duly audited.</w:t>
      </w:r>
    </w:p>
    <w:p w14:paraId="6F6481DB" w14:textId="40E08BDE" w:rsidR="0071160A" w:rsidRPr="00FA1342" w:rsidRDefault="0071160A" w:rsidP="00FA1342">
      <w:pPr>
        <w:pStyle w:val="Heading2"/>
      </w:pPr>
      <w:bookmarkStart w:id="56" w:name="_Toc59462231"/>
      <w:bookmarkStart w:id="57" w:name="_Hlk38721298"/>
      <w:r w:rsidRPr="00FA1342">
        <w:t>1</w:t>
      </w:r>
      <w:r w:rsidR="00772BAF" w:rsidRPr="00FA1342">
        <w:t>9</w:t>
      </w:r>
      <w:r w:rsidRPr="00FA1342">
        <w:t xml:space="preserve"> - SPECIAL GENERAL MEETINGS</w:t>
      </w:r>
      <w:bookmarkEnd w:id="56"/>
    </w:p>
    <w:p w14:paraId="7DD6AC96" w14:textId="77777777" w:rsidR="0071160A" w:rsidRPr="00FB63ED" w:rsidRDefault="0071160A" w:rsidP="0071160A">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FA7E46A" w14:textId="77777777" w:rsidR="0071160A" w:rsidRPr="00FB63ED" w:rsidRDefault="0071160A" w:rsidP="0071160A">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 xml:space="preserve">At the request of the President or the Council or upon a requisition signed by not less than 5% of the total membership the Executive Director shall convene a special general meeting of the Association.  Any requisition shall state the cause for which the general meeting is desired to be called and shall be left at the registered office of the Association.  If the Executive Director does not proceed to convene the meeting within 14 days of the date of </w:t>
      </w:r>
      <w:r w:rsidRPr="00FB63ED">
        <w:rPr>
          <w:strike/>
          <w:noProof w:val="0"/>
          <w:sz w:val="24"/>
          <w:szCs w:val="24"/>
          <w:lang w:val="en-GB"/>
        </w:rPr>
        <w:t>the</w:t>
      </w:r>
      <w:r w:rsidRPr="00FB63ED">
        <w:rPr>
          <w:noProof w:val="0"/>
          <w:sz w:val="24"/>
          <w:szCs w:val="24"/>
          <w:lang w:val="en-GB"/>
        </w:rPr>
        <w:t xml:space="preserve"> receipt at the office of the </w:t>
      </w:r>
      <w:proofErr w:type="gramStart"/>
      <w:r w:rsidRPr="00FB63ED">
        <w:rPr>
          <w:noProof w:val="0"/>
          <w:sz w:val="24"/>
          <w:szCs w:val="24"/>
          <w:lang w:val="en-GB"/>
        </w:rPr>
        <w:t>Association</w:t>
      </w:r>
      <w:proofErr w:type="gramEnd"/>
      <w:r w:rsidRPr="00FB63ED">
        <w:rPr>
          <w:noProof w:val="0"/>
          <w:sz w:val="24"/>
          <w:szCs w:val="24"/>
          <w:lang w:val="en-GB"/>
        </w:rPr>
        <w:t xml:space="preserve"> the requisitionists may themselves convene a meeting by giving 14 days' notice in writing to all members of the Association.</w:t>
      </w:r>
    </w:p>
    <w:bookmarkEnd w:id="57"/>
    <w:p w14:paraId="56F27BF7" w14:textId="77777777" w:rsidR="0071160A" w:rsidRPr="00FB63ED" w:rsidRDefault="0071160A" w:rsidP="0071160A">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F8A9B2F" w14:textId="77777777" w:rsidR="0071160A" w:rsidRPr="00FB63ED" w:rsidRDefault="0071160A" w:rsidP="0071160A">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t>At any special general meeting convened on the requisition of members only such business as is specified in the requisition shall be transacted at such meeting.</w:t>
      </w:r>
    </w:p>
    <w:p w14:paraId="18BEAF01" w14:textId="48E148B4" w:rsidR="0073132F" w:rsidRPr="00FA1342" w:rsidRDefault="00714F8A" w:rsidP="00FA1342">
      <w:pPr>
        <w:pStyle w:val="Heading2"/>
      </w:pPr>
      <w:bookmarkStart w:id="58" w:name="_Toc59462232"/>
      <w:r w:rsidRPr="00FA1342">
        <w:t>20</w:t>
      </w:r>
      <w:r w:rsidR="0073132F" w:rsidRPr="00FA1342">
        <w:t xml:space="preserve"> </w:t>
      </w:r>
      <w:r w:rsidR="00643786" w:rsidRPr="00FA1342">
        <w:t>–</w:t>
      </w:r>
      <w:r w:rsidR="0073132F" w:rsidRPr="00FA1342">
        <w:t xml:space="preserve"> </w:t>
      </w:r>
      <w:r w:rsidR="00643786" w:rsidRPr="00FA1342">
        <w:t xml:space="preserve">SERIES OF GENERAL </w:t>
      </w:r>
      <w:r w:rsidR="0073132F" w:rsidRPr="00FA1342">
        <w:t>MEETINGS</w:t>
      </w:r>
      <w:bookmarkEnd w:id="58"/>
    </w:p>
    <w:p w14:paraId="403E0046" w14:textId="77777777" w:rsidR="00643786" w:rsidRPr="00FB63ED" w:rsidRDefault="00643786"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5237A68" w14:textId="77777777" w:rsidR="00643786" w:rsidRPr="00FB63ED" w:rsidRDefault="00643786" w:rsidP="00D13B62">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(1) </w:t>
      </w:r>
      <w:r w:rsidRPr="00FB63ED">
        <w:rPr>
          <w:noProof w:val="0"/>
          <w:sz w:val="24"/>
          <w:szCs w:val="24"/>
          <w:lang w:val="en-GB"/>
        </w:rPr>
        <w:tab/>
        <w:t xml:space="preserve">The Council, at its complete discretion, may determine to convene a series of general meetings at different locations such that the </w:t>
      </w:r>
      <w:proofErr w:type="gramStart"/>
      <w:r w:rsidRPr="00FB63ED">
        <w:rPr>
          <w:noProof w:val="0"/>
          <w:sz w:val="24"/>
          <w:szCs w:val="24"/>
          <w:lang w:val="en-GB"/>
        </w:rPr>
        <w:t>particular general</w:t>
      </w:r>
      <w:proofErr w:type="gramEnd"/>
      <w:r w:rsidRPr="00FB63ED">
        <w:rPr>
          <w:noProof w:val="0"/>
          <w:sz w:val="24"/>
          <w:szCs w:val="24"/>
          <w:lang w:val="en-GB"/>
        </w:rPr>
        <w:t xml:space="preserve"> meeting is taken to have occurred and been completed at the time of the conclusion of the last of the meetings of the series. </w:t>
      </w:r>
    </w:p>
    <w:p w14:paraId="3D1B8E4B" w14:textId="77777777" w:rsidR="00643786" w:rsidRPr="00FB63ED" w:rsidRDefault="00643786" w:rsidP="00D13B62">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652EBB05" w14:textId="58690E6B" w:rsidR="001B6F5E" w:rsidRDefault="00643786" w:rsidP="00643786">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(2)</w:t>
      </w:r>
      <w:r w:rsidRPr="00FB63ED">
        <w:rPr>
          <w:noProof w:val="0"/>
          <w:sz w:val="24"/>
          <w:szCs w:val="24"/>
          <w:lang w:val="en-GB"/>
        </w:rPr>
        <w:tab/>
        <w:t xml:space="preserve">The Council may invite a representative or representatives of any affiliated Association or a member to attend Council meetings as an </w:t>
      </w:r>
      <w:proofErr w:type="gramStart"/>
      <w:r w:rsidRPr="00FB63ED">
        <w:rPr>
          <w:noProof w:val="0"/>
          <w:sz w:val="24"/>
          <w:szCs w:val="24"/>
          <w:lang w:val="en-GB"/>
        </w:rPr>
        <w:t>observer</w:t>
      </w:r>
      <w:proofErr w:type="gramEnd"/>
      <w:r w:rsidRPr="00FB63ED">
        <w:rPr>
          <w:noProof w:val="0"/>
          <w:sz w:val="24"/>
          <w:szCs w:val="24"/>
          <w:lang w:val="en-GB"/>
        </w:rPr>
        <w:t xml:space="preserve"> but such observer shall not vote or have the right to vote.</w:t>
      </w:r>
    </w:p>
    <w:p w14:paraId="515AF51D" w14:textId="77777777"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74180541" w14:textId="1E0A0DAC" w:rsidR="0073132F" w:rsidRPr="00FA1342" w:rsidRDefault="00714F8A" w:rsidP="00FA1342">
      <w:pPr>
        <w:pStyle w:val="Heading2"/>
      </w:pPr>
      <w:bookmarkStart w:id="59" w:name="_Toc59462233"/>
      <w:r w:rsidRPr="00FA1342">
        <w:lastRenderedPageBreak/>
        <w:t>21</w:t>
      </w:r>
      <w:r w:rsidR="0073132F" w:rsidRPr="00FA1342">
        <w:t xml:space="preserve"> - ATTENDANCE AT </w:t>
      </w:r>
      <w:r w:rsidR="00643786" w:rsidRPr="00FA1342">
        <w:t xml:space="preserve">GENERAL </w:t>
      </w:r>
      <w:r w:rsidR="0073132F" w:rsidRPr="00FA1342">
        <w:t>MEETINGS</w:t>
      </w:r>
      <w:bookmarkEnd w:id="59"/>
    </w:p>
    <w:p w14:paraId="6F206C4C" w14:textId="77777777" w:rsidR="00FC3A30" w:rsidRPr="00FB63ED" w:rsidRDefault="00FC3A30"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D15BB9C" w14:textId="2952F8D2"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Each member shall be entitled to attend all </w:t>
      </w:r>
      <w:r w:rsidR="00643786" w:rsidRPr="00FB63ED">
        <w:rPr>
          <w:noProof w:val="0"/>
          <w:sz w:val="24"/>
          <w:szCs w:val="24"/>
          <w:lang w:val="en-GB"/>
        </w:rPr>
        <w:t xml:space="preserve">General </w:t>
      </w:r>
      <w:r w:rsidRPr="00FB63ED">
        <w:rPr>
          <w:noProof w:val="0"/>
          <w:sz w:val="24"/>
          <w:szCs w:val="24"/>
          <w:lang w:val="en-GB"/>
        </w:rPr>
        <w:t>Meetings of the Association as follows:</w:t>
      </w:r>
    </w:p>
    <w:p w14:paraId="75CB32B9"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F65E882"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In the case of a member who is an individual, personally.</w:t>
      </w:r>
    </w:p>
    <w:p w14:paraId="53957C19"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8C69FC1" w14:textId="1C5D5FDC"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t xml:space="preserve">In the case of a member which is a partnership, by any partner </w:t>
      </w:r>
      <w:r w:rsidR="00D12E2C" w:rsidRPr="00FB63ED">
        <w:rPr>
          <w:noProof w:val="0"/>
          <w:sz w:val="24"/>
          <w:szCs w:val="24"/>
          <w:lang w:val="en-GB"/>
        </w:rPr>
        <w:t>provided that</w:t>
      </w:r>
      <w:r w:rsidRPr="00FB63ED">
        <w:rPr>
          <w:noProof w:val="0"/>
          <w:sz w:val="24"/>
          <w:szCs w:val="24"/>
          <w:lang w:val="en-GB"/>
        </w:rPr>
        <w:t xml:space="preserve"> only one partner may vote on behalf of such member, although two or more partners may attend any </w:t>
      </w:r>
      <w:r w:rsidR="008633C9" w:rsidRPr="00FB63ED">
        <w:rPr>
          <w:noProof w:val="0"/>
          <w:sz w:val="24"/>
          <w:szCs w:val="24"/>
          <w:lang w:val="en-GB"/>
        </w:rPr>
        <w:t xml:space="preserve">General </w:t>
      </w:r>
      <w:proofErr w:type="gramStart"/>
      <w:r w:rsidRPr="00FB63ED">
        <w:rPr>
          <w:noProof w:val="0"/>
          <w:sz w:val="24"/>
          <w:szCs w:val="24"/>
          <w:lang w:val="en-GB"/>
        </w:rPr>
        <w:t>Meeting</w:t>
      </w:r>
      <w:proofErr w:type="gramEnd"/>
      <w:r w:rsidRPr="00FB63ED">
        <w:rPr>
          <w:noProof w:val="0"/>
          <w:sz w:val="24"/>
          <w:szCs w:val="24"/>
          <w:lang w:val="en-GB"/>
        </w:rPr>
        <w:t xml:space="preserve"> of the Association.</w:t>
      </w:r>
    </w:p>
    <w:p w14:paraId="66EB6C54"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0A7BBB6" w14:textId="4F87C008"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(c)</w:t>
      </w:r>
      <w:r w:rsidRPr="00FB63ED">
        <w:rPr>
          <w:noProof w:val="0"/>
          <w:sz w:val="24"/>
          <w:szCs w:val="24"/>
          <w:lang w:val="en-GB"/>
        </w:rPr>
        <w:tab/>
        <w:t xml:space="preserve">In the case of a member which is a corporation by any person duly appointed </w:t>
      </w:r>
      <w:r w:rsidR="008633C9" w:rsidRPr="00FB63ED">
        <w:rPr>
          <w:noProof w:val="0"/>
          <w:sz w:val="24"/>
          <w:szCs w:val="24"/>
          <w:lang w:val="en-GB"/>
        </w:rPr>
        <w:t xml:space="preserve">under </w:t>
      </w:r>
      <w:r w:rsidR="004861CB" w:rsidRPr="00FB63ED">
        <w:rPr>
          <w:noProof w:val="0"/>
          <w:sz w:val="24"/>
          <w:szCs w:val="24"/>
          <w:lang w:val="en-GB"/>
        </w:rPr>
        <w:t>R</w:t>
      </w:r>
      <w:r w:rsidR="008633C9" w:rsidRPr="00FB63ED">
        <w:rPr>
          <w:noProof w:val="0"/>
          <w:sz w:val="24"/>
          <w:szCs w:val="24"/>
          <w:lang w:val="en-GB"/>
        </w:rPr>
        <w:t xml:space="preserve">ule </w:t>
      </w:r>
      <w:r w:rsidR="004861CB" w:rsidRPr="00FB63ED">
        <w:rPr>
          <w:noProof w:val="0"/>
          <w:sz w:val="24"/>
          <w:szCs w:val="24"/>
          <w:lang w:val="en-GB"/>
        </w:rPr>
        <w:t>8</w:t>
      </w:r>
      <w:r w:rsidR="00FC3A30" w:rsidRPr="00FB63ED">
        <w:rPr>
          <w:noProof w:val="0"/>
          <w:sz w:val="24"/>
          <w:szCs w:val="24"/>
          <w:lang w:val="en-GB"/>
        </w:rPr>
        <w:t>.</w:t>
      </w:r>
    </w:p>
    <w:p w14:paraId="6DD93637" w14:textId="65CC5470" w:rsidR="0073132F" w:rsidRPr="00FA1342" w:rsidRDefault="0073132F" w:rsidP="00FA1342">
      <w:pPr>
        <w:pStyle w:val="Heading2"/>
      </w:pPr>
      <w:bookmarkStart w:id="60" w:name="_Toc59462234"/>
      <w:r w:rsidRPr="00FA1342">
        <w:t>2</w:t>
      </w:r>
      <w:r w:rsidR="00714F8A" w:rsidRPr="00FA1342">
        <w:t>2</w:t>
      </w:r>
      <w:r w:rsidRPr="00FA1342">
        <w:t xml:space="preserve"> - CHAIR</w:t>
      </w:r>
      <w:bookmarkEnd w:id="60"/>
    </w:p>
    <w:p w14:paraId="1B05EACB" w14:textId="77777777" w:rsidR="00FC3A30" w:rsidRPr="00FB63ED" w:rsidRDefault="00FC3A30"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F3ACAE3" w14:textId="4357D151"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t xml:space="preserve">At all Meetings of the Association and Council thereof, the President shall </w:t>
      </w:r>
      <w:proofErr w:type="gramStart"/>
      <w:r w:rsidRPr="00FB63ED">
        <w:rPr>
          <w:noProof w:val="0"/>
          <w:sz w:val="24"/>
          <w:szCs w:val="24"/>
          <w:lang w:val="en-GB"/>
        </w:rPr>
        <w:t>preside</w:t>
      </w:r>
      <w:proofErr w:type="gramEnd"/>
      <w:r w:rsidRPr="00FB63ED">
        <w:rPr>
          <w:noProof w:val="0"/>
          <w:sz w:val="24"/>
          <w:szCs w:val="24"/>
          <w:lang w:val="en-GB"/>
        </w:rPr>
        <w:t xml:space="preserve"> or, in the absence of the President, the Vice-President shall occupy the Chair and in the absence of both, those present shall appoint a Chair for the Meeting.</w:t>
      </w:r>
    </w:p>
    <w:p w14:paraId="1114941D" w14:textId="51C42ACA" w:rsidR="0073132F" w:rsidRPr="00FA1342" w:rsidRDefault="0073132F" w:rsidP="00FA1342">
      <w:pPr>
        <w:pStyle w:val="Heading2"/>
      </w:pPr>
      <w:bookmarkStart w:id="61" w:name="_Toc59462235"/>
      <w:r w:rsidRPr="00FA1342">
        <w:t>2</w:t>
      </w:r>
      <w:r w:rsidR="00714F8A" w:rsidRPr="00FA1342">
        <w:t>3</w:t>
      </w:r>
      <w:r w:rsidRPr="00FA1342">
        <w:t xml:space="preserve"> - PROXIES</w:t>
      </w:r>
      <w:bookmarkEnd w:id="61"/>
    </w:p>
    <w:p w14:paraId="78251B71" w14:textId="77777777" w:rsidR="00FC3A30" w:rsidRPr="00FB63ED" w:rsidRDefault="00FC3A30"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BFB5C6E" w14:textId="65F4DA36"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Voting by proxy is permitted at any </w:t>
      </w:r>
      <w:r w:rsidR="008633C9" w:rsidRPr="00FB63ED">
        <w:rPr>
          <w:noProof w:val="0"/>
          <w:sz w:val="24"/>
          <w:szCs w:val="24"/>
          <w:lang w:val="en-GB"/>
        </w:rPr>
        <w:t xml:space="preserve">General or Council </w:t>
      </w:r>
      <w:r w:rsidRPr="00FB63ED">
        <w:rPr>
          <w:noProof w:val="0"/>
          <w:sz w:val="24"/>
          <w:szCs w:val="24"/>
          <w:lang w:val="en-GB"/>
        </w:rPr>
        <w:t>Meeting.</w:t>
      </w:r>
      <w:r w:rsidR="00657B11" w:rsidRPr="00FB63ED">
        <w:rPr>
          <w:noProof w:val="0"/>
          <w:sz w:val="24"/>
          <w:szCs w:val="24"/>
          <w:lang w:val="en-GB"/>
        </w:rPr>
        <w:t xml:space="preserve"> </w:t>
      </w:r>
      <w:r w:rsidRPr="00FB63ED">
        <w:rPr>
          <w:noProof w:val="0"/>
          <w:sz w:val="24"/>
          <w:szCs w:val="24"/>
          <w:lang w:val="en-GB"/>
        </w:rPr>
        <w:t>Every instrument of proxy shall be in writing and signed by an authorised person on behalf of the member and shall be forwarded to the Executive Director</w:t>
      </w:r>
      <w:r w:rsidR="00FC3A30" w:rsidRPr="00FB63ED">
        <w:rPr>
          <w:noProof w:val="0"/>
          <w:sz w:val="24"/>
          <w:szCs w:val="24"/>
          <w:lang w:val="en-GB"/>
        </w:rPr>
        <w:t xml:space="preserve"> </w:t>
      </w:r>
      <w:r w:rsidRPr="00FB63ED">
        <w:rPr>
          <w:noProof w:val="0"/>
          <w:sz w:val="24"/>
          <w:szCs w:val="24"/>
          <w:lang w:val="en-GB"/>
        </w:rPr>
        <w:t>48 hours before such Meeting.</w:t>
      </w:r>
    </w:p>
    <w:p w14:paraId="49301E03" w14:textId="3ECD7D72" w:rsidR="00714F8A" w:rsidRPr="00FA1342" w:rsidRDefault="00714F8A" w:rsidP="00FA1342">
      <w:pPr>
        <w:pStyle w:val="Heading2"/>
      </w:pPr>
      <w:bookmarkStart w:id="62" w:name="_Toc59462236"/>
      <w:r w:rsidRPr="00FA1342">
        <w:t>24 - NOTICES</w:t>
      </w:r>
      <w:bookmarkEnd w:id="62"/>
    </w:p>
    <w:p w14:paraId="55FC4489"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9DE27BE"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Notices may be given to any member by sending notification by pre-paid post or by digital or electronic means to the representative of such member at the address in the Register of Members. </w:t>
      </w:r>
    </w:p>
    <w:p w14:paraId="6AA7740B"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51BC9E6"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Notices of Meeting of the Council shall be sent direct to the persons for the time being comprising the Council.</w:t>
      </w:r>
    </w:p>
    <w:p w14:paraId="2EE14E5B" w14:textId="2CDA1541" w:rsidR="00714F8A" w:rsidRPr="00FA1342" w:rsidRDefault="00714F8A" w:rsidP="00FA1342">
      <w:pPr>
        <w:pStyle w:val="Heading2"/>
      </w:pPr>
      <w:bookmarkStart w:id="63" w:name="_Toc59462237"/>
      <w:r w:rsidRPr="00FA1342">
        <w:t>25 - QUORUMS</w:t>
      </w:r>
      <w:bookmarkEnd w:id="63"/>
    </w:p>
    <w:p w14:paraId="1487C5CA"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7BB89DC"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Quorums for Meetings (either present in person or represented by proxy) shall be as follows:</w:t>
      </w:r>
    </w:p>
    <w:p w14:paraId="30A48E98" w14:textId="77777777" w:rsidR="00714F8A" w:rsidRPr="00FB63ED" w:rsidRDefault="00714F8A" w:rsidP="00714F8A">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3FF369C" w14:textId="77777777" w:rsidR="00714F8A" w:rsidRPr="00FB63ED" w:rsidRDefault="00714F8A" w:rsidP="00714F8A">
      <w:pPr>
        <w:tabs>
          <w:tab w:val="left" w:pos="567"/>
          <w:tab w:val="left" w:pos="1134"/>
          <w:tab w:val="left" w:pos="1701"/>
          <w:tab w:val="left" w:pos="5668"/>
          <w:tab w:val="right" w:pos="9638"/>
        </w:tabs>
        <w:rPr>
          <w:noProof w:val="0"/>
          <w:sz w:val="24"/>
          <w:szCs w:val="24"/>
          <w:lang w:val="en-GB"/>
        </w:rPr>
      </w:pPr>
      <w:r w:rsidRPr="00FB63ED">
        <w:rPr>
          <w:noProof w:val="0"/>
          <w:sz w:val="24"/>
          <w:szCs w:val="24"/>
          <w:lang w:val="en-GB"/>
        </w:rPr>
        <w:t>(a)</w:t>
      </w:r>
      <w:r w:rsidRPr="00FB63ED">
        <w:rPr>
          <w:noProof w:val="0"/>
          <w:sz w:val="24"/>
          <w:szCs w:val="24"/>
          <w:lang w:val="en-GB"/>
        </w:rPr>
        <w:tab/>
        <w:t>Council Meetings</w:t>
      </w:r>
      <w:r w:rsidRPr="00FB63ED">
        <w:rPr>
          <w:noProof w:val="0"/>
          <w:sz w:val="24"/>
          <w:szCs w:val="24"/>
          <w:lang w:val="en-GB"/>
        </w:rPr>
        <w:tab/>
        <w:t>Four (4)</w:t>
      </w:r>
    </w:p>
    <w:p w14:paraId="60DECCE5" w14:textId="77777777" w:rsidR="00714F8A" w:rsidRPr="00FB63ED" w:rsidRDefault="00714F8A" w:rsidP="00714F8A">
      <w:pPr>
        <w:tabs>
          <w:tab w:val="left" w:pos="567"/>
          <w:tab w:val="left" w:pos="1134"/>
          <w:tab w:val="left" w:pos="1701"/>
          <w:tab w:val="left" w:pos="5668"/>
          <w:tab w:val="right" w:pos="9638"/>
        </w:tabs>
        <w:rPr>
          <w:noProof w:val="0"/>
          <w:sz w:val="24"/>
          <w:szCs w:val="24"/>
          <w:lang w:val="en-GB"/>
        </w:rPr>
      </w:pPr>
      <w:r w:rsidRPr="00FB63ED">
        <w:rPr>
          <w:noProof w:val="0"/>
          <w:sz w:val="24"/>
          <w:szCs w:val="24"/>
          <w:lang w:val="en-GB"/>
        </w:rPr>
        <w:t>(b)</w:t>
      </w:r>
      <w:r w:rsidRPr="00FB63ED">
        <w:rPr>
          <w:noProof w:val="0"/>
          <w:sz w:val="24"/>
          <w:szCs w:val="24"/>
          <w:lang w:val="en-GB"/>
        </w:rPr>
        <w:tab/>
        <w:t>Special General Meetings</w:t>
      </w:r>
      <w:r w:rsidRPr="00FB63ED">
        <w:rPr>
          <w:noProof w:val="0"/>
          <w:sz w:val="24"/>
          <w:szCs w:val="24"/>
          <w:lang w:val="en-GB"/>
        </w:rPr>
        <w:tab/>
        <w:t>Five (5)</w:t>
      </w:r>
    </w:p>
    <w:p w14:paraId="5E675F4E" w14:textId="77777777" w:rsidR="00714F8A" w:rsidRPr="00FB63ED" w:rsidRDefault="00714F8A" w:rsidP="00714F8A">
      <w:pPr>
        <w:tabs>
          <w:tab w:val="left" w:pos="567"/>
          <w:tab w:val="left" w:pos="1134"/>
          <w:tab w:val="left" w:pos="1701"/>
          <w:tab w:val="left" w:pos="5668"/>
          <w:tab w:val="right" w:pos="9638"/>
        </w:tabs>
        <w:rPr>
          <w:noProof w:val="0"/>
          <w:sz w:val="24"/>
          <w:szCs w:val="24"/>
          <w:lang w:val="en-GB"/>
        </w:rPr>
      </w:pPr>
      <w:r w:rsidRPr="00FB63ED">
        <w:rPr>
          <w:noProof w:val="0"/>
          <w:sz w:val="24"/>
          <w:szCs w:val="24"/>
          <w:lang w:val="en-GB"/>
        </w:rPr>
        <w:t>(c)</w:t>
      </w:r>
      <w:r w:rsidRPr="00FB63ED">
        <w:rPr>
          <w:noProof w:val="0"/>
          <w:sz w:val="24"/>
          <w:szCs w:val="24"/>
          <w:lang w:val="en-GB"/>
        </w:rPr>
        <w:tab/>
        <w:t>Annual General Meetings</w:t>
      </w:r>
      <w:r w:rsidRPr="00FB63ED">
        <w:rPr>
          <w:noProof w:val="0"/>
          <w:sz w:val="24"/>
          <w:szCs w:val="24"/>
          <w:lang w:val="en-GB"/>
        </w:rPr>
        <w:tab/>
        <w:t>Five (5)</w:t>
      </w:r>
    </w:p>
    <w:p w14:paraId="312BDF83" w14:textId="6FB3AB4C" w:rsidR="007A34C6" w:rsidRPr="00FB63ED" w:rsidRDefault="007A34C6">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br w:type="page"/>
      </w:r>
    </w:p>
    <w:p w14:paraId="5A4DA9E7" w14:textId="4DC22D23" w:rsidR="0063700C" w:rsidRPr="00FA1342" w:rsidRDefault="0063700C" w:rsidP="00FA1342">
      <w:pPr>
        <w:pStyle w:val="Heading2"/>
      </w:pPr>
      <w:bookmarkStart w:id="64" w:name="_Toc59462238"/>
      <w:r w:rsidRPr="00FA1342">
        <w:lastRenderedPageBreak/>
        <w:t>26 – MEETINGS BY ALTERNATE MEANS</w:t>
      </w:r>
      <w:bookmarkEnd w:id="64"/>
    </w:p>
    <w:p w14:paraId="707BEC57"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D26B53F" w14:textId="77777777" w:rsidR="0063700C" w:rsidRPr="00FB63ED" w:rsidRDefault="0063700C" w:rsidP="006370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 w:val="24"/>
          <w:szCs w:val="24"/>
          <w:lang w:val="en-GB"/>
        </w:rPr>
      </w:pPr>
      <w:r w:rsidRPr="00FB63ED">
        <w:rPr>
          <w:sz w:val="24"/>
          <w:szCs w:val="24"/>
        </w:rPr>
        <w:t xml:space="preserve">Meetings of the Council, may be held in person or by any electronic means (including without limitation by telephone, or any web-based communication service) or any combination of any such methods, as the Council may approve from time to time provided that the Members of such are able to communicate with one another at the meeting, </w:t>
      </w:r>
      <w:r w:rsidRPr="00FB63ED">
        <w:rPr>
          <w:noProof w:val="0"/>
          <w:sz w:val="24"/>
          <w:szCs w:val="24"/>
          <w:lang w:val="en-GB"/>
        </w:rPr>
        <w:t>provided proper notice has been given to all those entitled to attend and vote in accordance with these rules.</w:t>
      </w:r>
    </w:p>
    <w:p w14:paraId="58CB90A9" w14:textId="1E37CC23" w:rsidR="0073132F" w:rsidRPr="00FA1342" w:rsidRDefault="0073132F" w:rsidP="00FA1342">
      <w:pPr>
        <w:pStyle w:val="Heading2"/>
      </w:pPr>
      <w:bookmarkStart w:id="65" w:name="_Toc59462239"/>
      <w:bookmarkStart w:id="66" w:name="_Hlk39310475"/>
      <w:r w:rsidRPr="00FA1342">
        <w:t>2</w:t>
      </w:r>
      <w:r w:rsidR="0063700C" w:rsidRPr="00FA1342">
        <w:t>7</w:t>
      </w:r>
      <w:r w:rsidRPr="00FA1342">
        <w:t xml:space="preserve"> - COUNCIL</w:t>
      </w:r>
      <w:bookmarkEnd w:id="65"/>
    </w:p>
    <w:bookmarkEnd w:id="66"/>
    <w:p w14:paraId="14797A64"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756D442" w14:textId="34F013C9" w:rsidR="008633C9" w:rsidRPr="00FB63ED" w:rsidRDefault="008633C9" w:rsidP="00D13B62">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w:t>
      </w:r>
      <w:r w:rsidR="00884B99" w:rsidRPr="00FB63ED">
        <w:rPr>
          <w:noProof w:val="0"/>
          <w:sz w:val="24"/>
          <w:szCs w:val="24"/>
          <w:lang w:val="en-GB"/>
        </w:rPr>
        <w:t>1</w:t>
      </w:r>
      <w:r w:rsidRPr="00FB63ED">
        <w:rPr>
          <w:noProof w:val="0"/>
          <w:sz w:val="24"/>
          <w:szCs w:val="24"/>
          <w:lang w:val="en-GB"/>
        </w:rPr>
        <w:t>)</w:t>
      </w:r>
      <w:r w:rsidRPr="00FB63ED">
        <w:rPr>
          <w:noProof w:val="0"/>
          <w:sz w:val="24"/>
          <w:szCs w:val="24"/>
          <w:lang w:val="en-GB"/>
        </w:rPr>
        <w:tab/>
      </w:r>
      <w:r w:rsidR="00F95533" w:rsidRPr="00FB63ED">
        <w:rPr>
          <w:noProof w:val="0"/>
          <w:sz w:val="24"/>
          <w:szCs w:val="24"/>
          <w:lang w:val="en-GB"/>
        </w:rPr>
        <w:t xml:space="preserve">On and from the completion of the </w:t>
      </w:r>
      <w:r w:rsidRPr="00FB63ED">
        <w:rPr>
          <w:noProof w:val="0"/>
          <w:sz w:val="24"/>
          <w:szCs w:val="24"/>
          <w:lang w:val="en-GB"/>
        </w:rPr>
        <w:t>terms of office of the members of Council</w:t>
      </w:r>
      <w:r w:rsidR="00F95533" w:rsidRPr="00FB63ED">
        <w:rPr>
          <w:noProof w:val="0"/>
          <w:sz w:val="24"/>
          <w:szCs w:val="24"/>
          <w:lang w:val="en-GB"/>
        </w:rPr>
        <w:t xml:space="preserve"> in 2020, </w:t>
      </w:r>
      <w:r w:rsidRPr="00FB63ED">
        <w:rPr>
          <w:noProof w:val="0"/>
          <w:sz w:val="24"/>
          <w:szCs w:val="24"/>
          <w:lang w:val="en-GB"/>
        </w:rPr>
        <w:t xml:space="preserve">the governing body of the Association shall be the </w:t>
      </w:r>
      <w:r w:rsidR="00F95533" w:rsidRPr="00FB63ED">
        <w:rPr>
          <w:noProof w:val="0"/>
          <w:sz w:val="24"/>
          <w:szCs w:val="24"/>
          <w:lang w:val="en-GB"/>
        </w:rPr>
        <w:t xml:space="preserve">National </w:t>
      </w:r>
      <w:r w:rsidRPr="00FB63ED">
        <w:rPr>
          <w:noProof w:val="0"/>
          <w:sz w:val="24"/>
          <w:szCs w:val="24"/>
          <w:lang w:val="en-GB"/>
        </w:rPr>
        <w:t xml:space="preserve">Council of the Association </w:t>
      </w:r>
      <w:r w:rsidR="00F95533" w:rsidRPr="00FB63ED">
        <w:rPr>
          <w:noProof w:val="0"/>
          <w:sz w:val="24"/>
          <w:szCs w:val="24"/>
          <w:lang w:val="en-GB"/>
        </w:rPr>
        <w:t xml:space="preserve">(referred to in the Rules as "the Council") </w:t>
      </w:r>
      <w:bookmarkStart w:id="67" w:name="_Hlk39310531"/>
      <w:r w:rsidRPr="00FB63ED">
        <w:rPr>
          <w:noProof w:val="0"/>
          <w:sz w:val="24"/>
          <w:szCs w:val="24"/>
          <w:lang w:val="en-GB"/>
        </w:rPr>
        <w:t xml:space="preserve">comprising nine (9) Council </w:t>
      </w:r>
      <w:bookmarkEnd w:id="67"/>
      <w:r w:rsidRPr="00FB63ED">
        <w:rPr>
          <w:noProof w:val="0"/>
          <w:sz w:val="24"/>
          <w:szCs w:val="24"/>
          <w:lang w:val="en-GB"/>
        </w:rPr>
        <w:t xml:space="preserve">members elected directly by the membership of the Association </w:t>
      </w:r>
      <w:r w:rsidR="003D502D" w:rsidRPr="00FB63ED">
        <w:rPr>
          <w:noProof w:val="0"/>
          <w:sz w:val="24"/>
          <w:szCs w:val="24"/>
          <w:lang w:val="en-GB"/>
        </w:rPr>
        <w:t xml:space="preserve">in accordance with </w:t>
      </w:r>
      <w:r w:rsidR="00614F81" w:rsidRPr="00FB63ED">
        <w:rPr>
          <w:noProof w:val="0"/>
          <w:sz w:val="24"/>
          <w:szCs w:val="24"/>
          <w:lang w:val="en-GB"/>
        </w:rPr>
        <w:t>R</w:t>
      </w:r>
      <w:r w:rsidRPr="00FB63ED">
        <w:rPr>
          <w:noProof w:val="0"/>
          <w:sz w:val="24"/>
          <w:szCs w:val="24"/>
          <w:lang w:val="en-GB"/>
        </w:rPr>
        <w:t>ule 4</w:t>
      </w:r>
      <w:r w:rsidR="00614F81" w:rsidRPr="00FB63ED">
        <w:rPr>
          <w:noProof w:val="0"/>
          <w:sz w:val="24"/>
          <w:szCs w:val="24"/>
          <w:lang w:val="en-GB"/>
        </w:rPr>
        <w:t>5</w:t>
      </w:r>
      <w:r w:rsidR="00FC073D" w:rsidRPr="00FB63ED">
        <w:rPr>
          <w:noProof w:val="0"/>
          <w:sz w:val="24"/>
          <w:szCs w:val="24"/>
          <w:lang w:val="en-GB"/>
        </w:rPr>
        <w:t xml:space="preserve"> for a term of </w:t>
      </w:r>
      <w:r w:rsidR="00884B99" w:rsidRPr="00FB63ED">
        <w:rPr>
          <w:noProof w:val="0"/>
          <w:sz w:val="24"/>
          <w:szCs w:val="24"/>
          <w:lang w:val="en-GB"/>
        </w:rPr>
        <w:t>3</w:t>
      </w:r>
      <w:r w:rsidR="00FC073D" w:rsidRPr="00FB63ED">
        <w:rPr>
          <w:noProof w:val="0"/>
          <w:sz w:val="24"/>
          <w:szCs w:val="24"/>
          <w:lang w:val="en-GB"/>
        </w:rPr>
        <w:t xml:space="preserve"> years</w:t>
      </w:r>
      <w:r w:rsidRPr="00FB63ED">
        <w:rPr>
          <w:noProof w:val="0"/>
          <w:sz w:val="24"/>
          <w:szCs w:val="24"/>
          <w:lang w:val="en-GB"/>
        </w:rPr>
        <w:t>.</w:t>
      </w:r>
    </w:p>
    <w:p w14:paraId="5919D752" w14:textId="77777777" w:rsidR="008633C9" w:rsidRPr="00FB63ED" w:rsidRDefault="008633C9" w:rsidP="00D13B62">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72CE4A8C" w14:textId="5DA6615F" w:rsidR="00884B99" w:rsidRPr="00FB63ED" w:rsidRDefault="008633C9" w:rsidP="00884B9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jc w:val="left"/>
        <w:rPr>
          <w:noProof w:val="0"/>
          <w:sz w:val="24"/>
          <w:szCs w:val="24"/>
          <w:lang w:val="en-GB"/>
        </w:rPr>
      </w:pPr>
      <w:r w:rsidRPr="00FB63ED">
        <w:rPr>
          <w:noProof w:val="0"/>
          <w:sz w:val="24"/>
          <w:szCs w:val="24"/>
          <w:lang w:val="en-GB"/>
        </w:rPr>
        <w:t>(</w:t>
      </w:r>
      <w:r w:rsidR="00884B99" w:rsidRPr="00FB63ED">
        <w:rPr>
          <w:noProof w:val="0"/>
          <w:sz w:val="24"/>
          <w:szCs w:val="24"/>
          <w:lang w:val="en-GB"/>
        </w:rPr>
        <w:t>2</w:t>
      </w:r>
      <w:r w:rsidRPr="00FB63ED">
        <w:rPr>
          <w:noProof w:val="0"/>
          <w:sz w:val="24"/>
          <w:szCs w:val="24"/>
          <w:lang w:val="en-GB"/>
        </w:rPr>
        <w:t>)</w:t>
      </w:r>
      <w:r w:rsidRPr="00FB63ED">
        <w:rPr>
          <w:noProof w:val="0"/>
          <w:sz w:val="24"/>
          <w:szCs w:val="24"/>
          <w:lang w:val="en-GB"/>
        </w:rPr>
        <w:tab/>
      </w:r>
      <w:r w:rsidR="00884B99" w:rsidRPr="00FB63ED">
        <w:rPr>
          <w:sz w:val="24"/>
          <w:szCs w:val="24"/>
        </w:rPr>
        <w:t xml:space="preserve">In the case of a vacancy arising in an office referred to sub-rule (1) in the first quarter of a 3 year term, such vacancy shall </w:t>
      </w:r>
      <w:r w:rsidR="00884B99" w:rsidRPr="00FB63ED">
        <w:rPr>
          <w:noProof w:val="0"/>
          <w:sz w:val="24"/>
          <w:szCs w:val="24"/>
          <w:lang w:val="en-GB"/>
        </w:rPr>
        <w:t>be filled by an election conducted in the same manner as is required by these rules for election to the office concerned and the person so elected shall hold office for the unexpired portion of the term of office of the person whom they replaced.</w:t>
      </w:r>
    </w:p>
    <w:p w14:paraId="6F0EDE55" w14:textId="77777777" w:rsidR="00884B99" w:rsidRPr="00FB63ED" w:rsidRDefault="00884B99" w:rsidP="00884B9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jc w:val="left"/>
        <w:rPr>
          <w:sz w:val="24"/>
          <w:szCs w:val="24"/>
        </w:rPr>
      </w:pPr>
    </w:p>
    <w:p w14:paraId="28745E4A" w14:textId="3A9B108C" w:rsidR="00884B99" w:rsidRPr="00FB63ED" w:rsidRDefault="00884B99" w:rsidP="00884B9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jc w:val="left"/>
        <w:rPr>
          <w:sz w:val="24"/>
          <w:szCs w:val="24"/>
        </w:rPr>
      </w:pPr>
      <w:r w:rsidRPr="00FB63ED">
        <w:rPr>
          <w:sz w:val="24"/>
          <w:szCs w:val="24"/>
        </w:rPr>
        <w:t xml:space="preserve">(3) </w:t>
      </w:r>
      <w:r w:rsidRPr="00FB63ED">
        <w:rPr>
          <w:sz w:val="24"/>
          <w:szCs w:val="24"/>
        </w:rPr>
        <w:tab/>
        <w:t xml:space="preserve">In the case of a vacancy arising in an office referred to in sub-rule (1) after the first quarter of a 3 year term such vacancy shall be filled by resolution of the Council of a person eligible to hold the office and the person so appointed shall hold office for the unexpired portion of the term of office of the person whom they replaced. </w:t>
      </w:r>
    </w:p>
    <w:p w14:paraId="7C791F33" w14:textId="7066AE63" w:rsidR="0063700C" w:rsidRPr="00FA1342" w:rsidRDefault="00D937DC" w:rsidP="00FA1342">
      <w:pPr>
        <w:pStyle w:val="Heading2"/>
      </w:pPr>
      <w:bookmarkStart w:id="68" w:name="_Toc59462240"/>
      <w:r w:rsidRPr="00FA1342">
        <w:t>28</w:t>
      </w:r>
      <w:r w:rsidR="0063700C" w:rsidRPr="00FA1342">
        <w:t xml:space="preserve"> - POWERS OF THE COUNCIL</w:t>
      </w:r>
      <w:bookmarkEnd w:id="68"/>
    </w:p>
    <w:p w14:paraId="4DAEDF56"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8BAD12A"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(1) </w:t>
      </w:r>
      <w:r w:rsidRPr="00FB63ED">
        <w:rPr>
          <w:noProof w:val="0"/>
          <w:sz w:val="24"/>
          <w:szCs w:val="24"/>
          <w:lang w:val="en-GB"/>
        </w:rPr>
        <w:tab/>
        <w:t xml:space="preserve">Subject to any resolution of any general meeting of members of the Association the Council shall have the general control and conduct of the business and affairs of the Association, including the power of administration and control of the funds and property of the Association. </w:t>
      </w:r>
    </w:p>
    <w:p w14:paraId="41F719D1"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FA62D6F"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(2) </w:t>
      </w:r>
      <w:r w:rsidRPr="00FB63ED">
        <w:rPr>
          <w:noProof w:val="0"/>
          <w:sz w:val="24"/>
          <w:szCs w:val="24"/>
          <w:lang w:val="en-GB"/>
        </w:rPr>
        <w:tab/>
        <w:t>Without in any way limiting the general powers conferred by these Rules or otherwise, the Council shall have the following powers</w:t>
      </w:r>
      <w:proofErr w:type="gramStart"/>
      <w:r w:rsidRPr="00FB63ED">
        <w:rPr>
          <w:noProof w:val="0"/>
          <w:sz w:val="24"/>
          <w:szCs w:val="24"/>
          <w:lang w:val="en-GB"/>
        </w:rPr>
        <w:t>, that is to say, power</w:t>
      </w:r>
      <w:proofErr w:type="gramEnd"/>
      <w:r w:rsidRPr="00FB63ED">
        <w:rPr>
          <w:noProof w:val="0"/>
          <w:sz w:val="24"/>
          <w:szCs w:val="24"/>
          <w:lang w:val="en-GB"/>
        </w:rPr>
        <w:t xml:space="preserve"> -</w:t>
      </w:r>
    </w:p>
    <w:p w14:paraId="6529D23D"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07362FA"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(a)</w:t>
      </w:r>
      <w:r w:rsidRPr="00FB63ED">
        <w:rPr>
          <w:noProof w:val="0"/>
          <w:sz w:val="24"/>
          <w:szCs w:val="24"/>
          <w:lang w:val="en-GB"/>
        </w:rPr>
        <w:tab/>
        <w:t xml:space="preserve">To make and give receipts, </w:t>
      </w:r>
      <w:proofErr w:type="gramStart"/>
      <w:r w:rsidRPr="00FB63ED">
        <w:rPr>
          <w:noProof w:val="0"/>
          <w:sz w:val="24"/>
          <w:szCs w:val="24"/>
          <w:lang w:val="en-GB"/>
        </w:rPr>
        <w:t>releases</w:t>
      </w:r>
      <w:proofErr w:type="gramEnd"/>
      <w:r w:rsidRPr="00FB63ED">
        <w:rPr>
          <w:noProof w:val="0"/>
          <w:sz w:val="24"/>
          <w:szCs w:val="24"/>
          <w:lang w:val="en-GB"/>
        </w:rPr>
        <w:t xml:space="preserve"> and other discharges for money payable to this Association, and for the claims and demands of the Association.</w:t>
      </w:r>
    </w:p>
    <w:p w14:paraId="35A8CB1E"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2784FD84"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(b)</w:t>
      </w:r>
      <w:r w:rsidRPr="00FB63ED">
        <w:rPr>
          <w:noProof w:val="0"/>
          <w:sz w:val="24"/>
          <w:szCs w:val="24"/>
          <w:lang w:val="en-GB"/>
        </w:rPr>
        <w:tab/>
        <w:t xml:space="preserve">Either itself, or to authorise any alternative elected representative/s to draw, accept, make, endorse, transfer, discount, guarantee, and negotiate such cheques, bills of exchange and promissory notes, and give such indemnities and guarantees, and </w:t>
      </w:r>
      <w:proofErr w:type="gramStart"/>
      <w:r w:rsidRPr="00FB63ED">
        <w:rPr>
          <w:noProof w:val="0"/>
          <w:sz w:val="24"/>
          <w:szCs w:val="24"/>
          <w:lang w:val="en-GB"/>
        </w:rPr>
        <w:t>enter into</w:t>
      </w:r>
      <w:proofErr w:type="gramEnd"/>
      <w:r w:rsidRPr="00FB63ED">
        <w:rPr>
          <w:noProof w:val="0"/>
          <w:sz w:val="24"/>
          <w:szCs w:val="24"/>
          <w:lang w:val="en-GB"/>
        </w:rPr>
        <w:t xml:space="preserve"> such other obligations as may seem to it to be expedient for the purposes of the Association.</w:t>
      </w:r>
    </w:p>
    <w:p w14:paraId="33FE6C99"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4298F389"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(c)</w:t>
      </w:r>
      <w:r w:rsidRPr="00FB63ED">
        <w:rPr>
          <w:noProof w:val="0"/>
          <w:sz w:val="24"/>
          <w:szCs w:val="24"/>
          <w:lang w:val="en-GB"/>
        </w:rPr>
        <w:tab/>
        <w:t>To invest and deal with any money of the Association not immediately required for the purposes hereof upon such securities and in such manner as it may think fit and from time to time to vary or realise such investments.</w:t>
      </w:r>
    </w:p>
    <w:p w14:paraId="00C3B354" w14:textId="297A3600"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6EC347D9"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lastRenderedPageBreak/>
        <w:t>(d)</w:t>
      </w:r>
      <w:r w:rsidRPr="00FB63ED">
        <w:rPr>
          <w:noProof w:val="0"/>
          <w:sz w:val="24"/>
          <w:szCs w:val="24"/>
          <w:lang w:val="en-GB"/>
        </w:rPr>
        <w:tab/>
        <w:t xml:space="preserve">To authorise and approve a loan, grant or donation provided that if the amount of such loan, grant or donation exceeds $1,000.00, the Council shall satisfy itself </w:t>
      </w:r>
      <w:proofErr w:type="gramStart"/>
      <w:r w:rsidRPr="00FB63ED">
        <w:rPr>
          <w:noProof w:val="0"/>
          <w:sz w:val="24"/>
          <w:szCs w:val="24"/>
          <w:lang w:val="en-GB"/>
        </w:rPr>
        <w:t>that:-</w:t>
      </w:r>
      <w:proofErr w:type="gramEnd"/>
    </w:p>
    <w:p w14:paraId="54A841B9"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5EE3F2E" w14:textId="77777777" w:rsidR="0063700C" w:rsidRPr="00FB63ED" w:rsidRDefault="0063700C" w:rsidP="0063700C">
      <w:pPr>
        <w:tabs>
          <w:tab w:val="left" w:pos="567"/>
          <w:tab w:val="left" w:pos="1701"/>
          <w:tab w:val="left" w:pos="2268"/>
          <w:tab w:val="left" w:pos="2835"/>
          <w:tab w:val="left" w:pos="3402"/>
          <w:tab w:val="left" w:pos="3969"/>
          <w:tab w:val="right" w:pos="9638"/>
        </w:tabs>
        <w:ind w:left="1701" w:hanging="567"/>
        <w:rPr>
          <w:noProof w:val="0"/>
          <w:sz w:val="24"/>
          <w:szCs w:val="24"/>
          <w:lang w:val="en-GB"/>
        </w:rPr>
      </w:pPr>
      <w:r w:rsidRPr="00FB63ED">
        <w:rPr>
          <w:noProof w:val="0"/>
          <w:sz w:val="24"/>
          <w:szCs w:val="24"/>
          <w:lang w:val="en-GB"/>
        </w:rPr>
        <w:tab/>
        <w:t>(i)</w:t>
      </w:r>
      <w:r w:rsidRPr="00FB63ED">
        <w:rPr>
          <w:noProof w:val="0"/>
          <w:sz w:val="24"/>
          <w:szCs w:val="24"/>
          <w:lang w:val="en-GB"/>
        </w:rPr>
        <w:tab/>
        <w:t>The making of the loan, grant or donation would be in accordance with the other rules of the Association; and</w:t>
      </w:r>
    </w:p>
    <w:p w14:paraId="2FFAB3E9" w14:textId="77777777" w:rsidR="0063700C" w:rsidRPr="00FB63ED" w:rsidRDefault="0063700C" w:rsidP="0063700C">
      <w:pPr>
        <w:tabs>
          <w:tab w:val="left" w:pos="567"/>
          <w:tab w:val="left" w:pos="1701"/>
          <w:tab w:val="left" w:pos="2268"/>
          <w:tab w:val="left" w:pos="2835"/>
          <w:tab w:val="left" w:pos="3402"/>
          <w:tab w:val="left" w:pos="3969"/>
          <w:tab w:val="right" w:pos="9638"/>
        </w:tabs>
        <w:ind w:left="1701" w:hanging="567"/>
        <w:rPr>
          <w:noProof w:val="0"/>
          <w:sz w:val="24"/>
          <w:szCs w:val="24"/>
          <w:lang w:val="en-GB"/>
        </w:rPr>
      </w:pPr>
    </w:p>
    <w:p w14:paraId="3FD4B036" w14:textId="77777777" w:rsidR="0063700C" w:rsidRPr="00FB63ED" w:rsidRDefault="0063700C" w:rsidP="0063700C">
      <w:pPr>
        <w:tabs>
          <w:tab w:val="left" w:pos="567"/>
          <w:tab w:val="left" w:pos="1701"/>
          <w:tab w:val="left" w:pos="2268"/>
          <w:tab w:val="left" w:pos="2835"/>
          <w:tab w:val="left" w:pos="3402"/>
          <w:tab w:val="left" w:pos="3969"/>
          <w:tab w:val="right" w:pos="9638"/>
        </w:tabs>
        <w:ind w:left="1701" w:hanging="567"/>
        <w:rPr>
          <w:noProof w:val="0"/>
          <w:sz w:val="24"/>
          <w:szCs w:val="24"/>
          <w:lang w:val="en-GB"/>
        </w:rPr>
      </w:pPr>
      <w:r w:rsidRPr="00FB63ED">
        <w:rPr>
          <w:noProof w:val="0"/>
          <w:sz w:val="24"/>
          <w:szCs w:val="24"/>
          <w:lang w:val="en-GB"/>
        </w:rPr>
        <w:tab/>
        <w:t>(ii)</w:t>
      </w:r>
      <w:r w:rsidRPr="00FB63ED">
        <w:rPr>
          <w:noProof w:val="0"/>
          <w:sz w:val="24"/>
          <w:szCs w:val="24"/>
          <w:lang w:val="en-GB"/>
        </w:rPr>
        <w:tab/>
        <w:t>In relation to a loan - that, in the circumstances the security proposed to be given for the repayment of the loan is adequate and the proposed arrangements for the repayment of the loan are satisfactory.</w:t>
      </w:r>
    </w:p>
    <w:p w14:paraId="5D78D4CB"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F884D07" w14:textId="2929C6F4"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(e</w:t>
      </w:r>
      <w:r w:rsidR="006A2120" w:rsidRPr="00FB63ED">
        <w:rPr>
          <w:noProof w:val="0"/>
          <w:sz w:val="24"/>
          <w:szCs w:val="24"/>
          <w:lang w:val="en-GB"/>
        </w:rPr>
        <w:t>)</w:t>
      </w:r>
      <w:r w:rsidRPr="00FB63ED">
        <w:rPr>
          <w:noProof w:val="0"/>
          <w:sz w:val="24"/>
          <w:szCs w:val="24"/>
          <w:lang w:val="en-GB"/>
        </w:rPr>
        <w:tab/>
        <w:t xml:space="preserve">To appoint and </w:t>
      </w:r>
      <w:proofErr w:type="gramStart"/>
      <w:r w:rsidRPr="00FB63ED">
        <w:rPr>
          <w:noProof w:val="0"/>
          <w:sz w:val="24"/>
          <w:szCs w:val="24"/>
          <w:lang w:val="en-GB"/>
        </w:rPr>
        <w:t>enter into</w:t>
      </w:r>
      <w:proofErr w:type="gramEnd"/>
      <w:r w:rsidRPr="00FB63ED">
        <w:rPr>
          <w:noProof w:val="0"/>
          <w:sz w:val="24"/>
          <w:szCs w:val="24"/>
          <w:lang w:val="en-GB"/>
        </w:rPr>
        <w:t xml:space="preserve"> and sign a binding contract with the Executive Director and/or any other staff employed by the Association, for the purpose of effecting such contract on behalf of the Association the signatures of any two of the President, Vice-President or Treasurer shall be attached to the contract after a resolution of the Council has been passed authorising such action.</w:t>
      </w:r>
    </w:p>
    <w:p w14:paraId="2B000B37"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rPr>
          <w:noProof w:val="0"/>
          <w:sz w:val="24"/>
          <w:szCs w:val="24"/>
          <w:lang w:val="en-GB"/>
        </w:rPr>
      </w:pPr>
    </w:p>
    <w:p w14:paraId="3BBB189E" w14:textId="33D984E0" w:rsidR="0063700C"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(f)</w:t>
      </w:r>
      <w:r w:rsidRPr="00FB63ED">
        <w:rPr>
          <w:noProof w:val="0"/>
          <w:sz w:val="24"/>
          <w:szCs w:val="24"/>
          <w:lang w:val="en-GB"/>
        </w:rPr>
        <w:tab/>
        <w:t>It may establish and cancel branches of the Association and make or amend the rules for this purpose.</w:t>
      </w:r>
    </w:p>
    <w:p w14:paraId="3ACB48F6" w14:textId="77777777" w:rsidR="00FB7AA8" w:rsidRDefault="00FB7AA8"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37ED53EB" w14:textId="2719BB26" w:rsidR="00FB7AA8" w:rsidRPr="00FB63ED" w:rsidRDefault="00FB7AA8"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Pr>
          <w:noProof w:val="0"/>
          <w:sz w:val="24"/>
          <w:szCs w:val="24"/>
          <w:lang w:val="en-GB"/>
        </w:rPr>
        <w:t>(fa)</w:t>
      </w:r>
      <w:r>
        <w:rPr>
          <w:noProof w:val="0"/>
          <w:sz w:val="24"/>
          <w:szCs w:val="24"/>
          <w:lang w:val="en-GB"/>
        </w:rPr>
        <w:tab/>
        <w:t>To set up special sub-committee/s for any purpose to advise the Council on any matter provided that the role and function of any such sub-committee is advisory only.</w:t>
      </w:r>
    </w:p>
    <w:p w14:paraId="13AC44DC"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52DA6F22" w14:textId="2D810F63"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strike/>
          <w:noProof w:val="0"/>
          <w:sz w:val="24"/>
          <w:szCs w:val="24"/>
          <w:lang w:val="en-GB"/>
        </w:rPr>
      </w:pPr>
      <w:r w:rsidRPr="00FB63ED">
        <w:rPr>
          <w:noProof w:val="0"/>
          <w:sz w:val="24"/>
          <w:szCs w:val="24"/>
          <w:lang w:val="en-GB"/>
        </w:rPr>
        <w:t>(g)</w:t>
      </w:r>
      <w:r w:rsidRPr="00FB63ED">
        <w:rPr>
          <w:noProof w:val="0"/>
          <w:sz w:val="24"/>
          <w:szCs w:val="24"/>
          <w:lang w:val="en-GB"/>
        </w:rPr>
        <w:tab/>
        <w:t xml:space="preserve">From time to time appoint a Returning Officer not being the holder of any other office in, and not being an employee of, the Association or any Branch to conduct all elections (including the acceptance and rejection of nominations) in the Association in accordance with these rules. </w:t>
      </w:r>
    </w:p>
    <w:p w14:paraId="20E64292"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3C949F00" w14:textId="7B25053F"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(h)</w:t>
      </w:r>
      <w:r w:rsidRPr="00FB63ED">
        <w:rPr>
          <w:noProof w:val="0"/>
          <w:sz w:val="24"/>
          <w:szCs w:val="24"/>
          <w:lang w:val="en-GB"/>
        </w:rPr>
        <w:tab/>
        <w:t xml:space="preserve">Subject to the limitations provided for </w:t>
      </w:r>
      <w:r w:rsidR="004861CB" w:rsidRPr="00FB63ED">
        <w:rPr>
          <w:noProof w:val="0"/>
          <w:sz w:val="24"/>
          <w:szCs w:val="24"/>
          <w:lang w:val="en-GB"/>
        </w:rPr>
        <w:t xml:space="preserve">in </w:t>
      </w:r>
      <w:r w:rsidR="00A2677D" w:rsidRPr="00FB63ED">
        <w:rPr>
          <w:noProof w:val="0"/>
          <w:sz w:val="24"/>
          <w:szCs w:val="24"/>
          <w:lang w:val="en-GB"/>
        </w:rPr>
        <w:t xml:space="preserve">this rule </w:t>
      </w:r>
      <w:r w:rsidRPr="00FB63ED">
        <w:rPr>
          <w:noProof w:val="0"/>
          <w:sz w:val="24"/>
          <w:szCs w:val="24"/>
          <w:lang w:val="en-GB"/>
        </w:rPr>
        <w:t xml:space="preserve">and consistent with the requirements of these Rules and the Act the Council may formulate By-Laws for the conduct of its meetings and the conduct of general meetings of members. </w:t>
      </w:r>
    </w:p>
    <w:p w14:paraId="2CA4932D"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40AEE676" w14:textId="77777777" w:rsidR="0063700C" w:rsidRPr="00FB63ED" w:rsidRDefault="0063700C" w:rsidP="0063700C">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(i)</w:t>
      </w:r>
      <w:r w:rsidRPr="00FB63ED">
        <w:rPr>
          <w:noProof w:val="0"/>
          <w:sz w:val="24"/>
          <w:szCs w:val="24"/>
          <w:lang w:val="en-GB"/>
        </w:rPr>
        <w:tab/>
        <w:t>To do all such things as necessary or incidental to exercise these powers.</w:t>
      </w:r>
    </w:p>
    <w:p w14:paraId="10CC10CA"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7FACD9A4" w14:textId="7FB3E1CC" w:rsidR="0063700C" w:rsidRPr="00FB63ED" w:rsidRDefault="0063700C" w:rsidP="0063700C">
      <w:pPr>
        <w:ind w:left="567" w:hanging="567"/>
        <w:rPr>
          <w:sz w:val="24"/>
          <w:szCs w:val="24"/>
        </w:rPr>
      </w:pPr>
      <w:r w:rsidRPr="00FB63ED">
        <w:rPr>
          <w:sz w:val="24"/>
          <w:szCs w:val="24"/>
        </w:rPr>
        <w:t>(3)</w:t>
      </w:r>
      <w:r w:rsidRPr="00FB63ED">
        <w:rPr>
          <w:sz w:val="24"/>
          <w:szCs w:val="24"/>
        </w:rPr>
        <w:tab/>
        <w:t>The Association shall develop and implement policies and procedures relating to the expenditure of the Association which will be consistent with and subject to these Rules.</w:t>
      </w:r>
    </w:p>
    <w:p w14:paraId="62B42D91" w14:textId="58192C6F" w:rsidR="0073132F" w:rsidRPr="00FA1342" w:rsidRDefault="00A2677D" w:rsidP="00FA1342">
      <w:pPr>
        <w:pStyle w:val="Heading2"/>
      </w:pPr>
      <w:bookmarkStart w:id="69" w:name="_Toc59462241"/>
      <w:r w:rsidRPr="00FA1342">
        <w:t>29</w:t>
      </w:r>
      <w:r w:rsidR="00304E34" w:rsidRPr="00FA1342">
        <w:t xml:space="preserve"> </w:t>
      </w:r>
      <w:r w:rsidR="0073132F" w:rsidRPr="00FA1342">
        <w:t>- OFFICE-BEARERS OF COUNCIL</w:t>
      </w:r>
      <w:bookmarkEnd w:id="69"/>
    </w:p>
    <w:p w14:paraId="2A33E236" w14:textId="77777777" w:rsidR="003D502D" w:rsidRPr="00FB63ED" w:rsidRDefault="003D502D" w:rsidP="00657B11">
      <w:pPr>
        <w:tabs>
          <w:tab w:val="left" w:pos="567"/>
          <w:tab w:val="left" w:pos="1134"/>
          <w:tab w:val="left" w:pos="1701"/>
          <w:tab w:val="left" w:pos="2268"/>
          <w:tab w:val="left" w:pos="2835"/>
          <w:tab w:val="left" w:pos="3402"/>
          <w:tab w:val="left" w:pos="3969"/>
          <w:tab w:val="right" w:pos="9638"/>
        </w:tabs>
        <w:rPr>
          <w:strike/>
          <w:noProof w:val="0"/>
          <w:sz w:val="24"/>
          <w:szCs w:val="24"/>
          <w:lang w:val="en-GB"/>
        </w:rPr>
      </w:pPr>
    </w:p>
    <w:p w14:paraId="5633B27B" w14:textId="56E1183A" w:rsidR="003D502D" w:rsidRPr="00FB63ED" w:rsidRDefault="003D502D" w:rsidP="003D502D">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AU"/>
        </w:rPr>
        <w:t xml:space="preserve">(1) </w:t>
      </w:r>
      <w:r w:rsidRPr="00FB63ED">
        <w:rPr>
          <w:noProof w:val="0"/>
          <w:sz w:val="24"/>
          <w:szCs w:val="24"/>
          <w:lang w:val="en-AU"/>
        </w:rPr>
        <w:tab/>
      </w:r>
      <w:r w:rsidRPr="00FB63ED">
        <w:rPr>
          <w:noProof w:val="0"/>
          <w:sz w:val="24"/>
          <w:szCs w:val="24"/>
          <w:lang w:val="en-GB"/>
        </w:rPr>
        <w:t xml:space="preserve">The office bearers of the Association shall be the </w:t>
      </w:r>
      <w:r w:rsidR="0073132F" w:rsidRPr="00FB63ED">
        <w:rPr>
          <w:noProof w:val="0"/>
          <w:sz w:val="24"/>
          <w:szCs w:val="24"/>
          <w:lang w:val="en-GB"/>
        </w:rPr>
        <w:t xml:space="preserve">President, </w:t>
      </w:r>
      <w:proofErr w:type="gramStart"/>
      <w:r w:rsidR="0073132F" w:rsidRPr="00FB63ED">
        <w:rPr>
          <w:noProof w:val="0"/>
          <w:sz w:val="24"/>
          <w:szCs w:val="24"/>
          <w:lang w:val="en-GB"/>
        </w:rPr>
        <w:t>Vice-President</w:t>
      </w:r>
      <w:proofErr w:type="gramEnd"/>
      <w:r w:rsidR="0073132F" w:rsidRPr="00FB63ED">
        <w:rPr>
          <w:noProof w:val="0"/>
          <w:sz w:val="24"/>
          <w:szCs w:val="24"/>
          <w:lang w:val="en-GB"/>
        </w:rPr>
        <w:t xml:space="preserve"> and Treasurer, who shall </w:t>
      </w:r>
      <w:r w:rsidRPr="00FB63ED">
        <w:rPr>
          <w:noProof w:val="0"/>
          <w:sz w:val="24"/>
          <w:szCs w:val="24"/>
          <w:lang w:val="en-GB"/>
        </w:rPr>
        <w:t>be elected by and from the Council every third year in accordance with rule 4</w:t>
      </w:r>
      <w:r w:rsidR="00D12E2C" w:rsidRPr="00FB63ED">
        <w:rPr>
          <w:noProof w:val="0"/>
          <w:sz w:val="24"/>
          <w:szCs w:val="24"/>
          <w:lang w:val="en-GB"/>
        </w:rPr>
        <w:t>6</w:t>
      </w:r>
      <w:r w:rsidRPr="00FB63ED">
        <w:rPr>
          <w:noProof w:val="0"/>
          <w:sz w:val="24"/>
          <w:szCs w:val="24"/>
          <w:lang w:val="en-GB"/>
        </w:rPr>
        <w:t xml:space="preserve">. </w:t>
      </w:r>
    </w:p>
    <w:p w14:paraId="447ECA33" w14:textId="77777777" w:rsidR="003D502D" w:rsidRPr="00FB63ED" w:rsidRDefault="003D502D" w:rsidP="003D502D">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4728F05A" w14:textId="2C089CCA" w:rsidR="003D502D" w:rsidRPr="00FB63ED" w:rsidRDefault="003D502D" w:rsidP="003D502D">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(2) </w:t>
      </w:r>
      <w:r w:rsidRPr="00FB63ED">
        <w:rPr>
          <w:noProof w:val="0"/>
          <w:sz w:val="24"/>
          <w:szCs w:val="24"/>
          <w:lang w:val="en-GB"/>
        </w:rPr>
        <w:tab/>
        <w:t xml:space="preserve">The office bearers shall </w:t>
      </w:r>
      <w:r w:rsidR="0073132F" w:rsidRPr="00FB63ED">
        <w:rPr>
          <w:noProof w:val="0"/>
          <w:sz w:val="24"/>
          <w:szCs w:val="24"/>
          <w:lang w:val="en-GB"/>
        </w:rPr>
        <w:t xml:space="preserve">hold office until their successors are elected </w:t>
      </w:r>
      <w:r w:rsidRPr="00FB63ED">
        <w:rPr>
          <w:noProof w:val="0"/>
          <w:sz w:val="24"/>
          <w:szCs w:val="24"/>
          <w:lang w:val="en-GB"/>
        </w:rPr>
        <w:t>and be eligible for re-election.</w:t>
      </w:r>
      <w:r w:rsidR="0073132F" w:rsidRPr="00FB63ED">
        <w:rPr>
          <w:noProof w:val="0"/>
          <w:sz w:val="24"/>
          <w:szCs w:val="24"/>
          <w:lang w:val="en-GB"/>
        </w:rPr>
        <w:t xml:space="preserve">  </w:t>
      </w:r>
    </w:p>
    <w:p w14:paraId="04CDE751" w14:textId="77777777" w:rsidR="003D502D" w:rsidRPr="00FB63ED" w:rsidRDefault="003D502D" w:rsidP="003D502D">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30EE2BE7" w14:textId="07365208" w:rsidR="001B6F5E" w:rsidRDefault="003D502D" w:rsidP="003D502D">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(3) </w:t>
      </w:r>
      <w:r w:rsidRPr="00FB63ED">
        <w:rPr>
          <w:noProof w:val="0"/>
          <w:sz w:val="24"/>
          <w:szCs w:val="24"/>
          <w:lang w:val="en-GB"/>
        </w:rPr>
        <w:tab/>
      </w:r>
      <w:r w:rsidR="0073132F" w:rsidRPr="00FB63ED">
        <w:rPr>
          <w:noProof w:val="0"/>
          <w:sz w:val="24"/>
          <w:szCs w:val="24"/>
          <w:lang w:val="en-GB"/>
        </w:rPr>
        <w:t>In the event of a vacancy in the office of President, Vice-President or Treasurer for any reason</w:t>
      </w:r>
      <w:r w:rsidR="00CF534C" w:rsidRPr="00FB63ED">
        <w:rPr>
          <w:noProof w:val="0"/>
          <w:sz w:val="24"/>
          <w:szCs w:val="24"/>
          <w:lang w:val="en-GB"/>
        </w:rPr>
        <w:t xml:space="preserve"> becoming vacant for any cause, the provisions of sub-rules 27(2) or (3) as the case may be, shall apply. </w:t>
      </w:r>
    </w:p>
    <w:p w14:paraId="49F5A897" w14:textId="77777777"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688A62EC" w14:textId="24385152" w:rsidR="00841E47" w:rsidRPr="00FA1342" w:rsidRDefault="0014709F" w:rsidP="00FA1342">
      <w:pPr>
        <w:pStyle w:val="Heading2"/>
      </w:pPr>
      <w:bookmarkStart w:id="70" w:name="_Toc59462242"/>
      <w:r w:rsidRPr="00FA1342">
        <w:lastRenderedPageBreak/>
        <w:t>30</w:t>
      </w:r>
      <w:r w:rsidR="00841E47" w:rsidRPr="00FA1342">
        <w:t xml:space="preserve"> – DUTIES OF PRESIDENT, VICE-PRESIDENT AND TREASURER</w:t>
      </w:r>
      <w:bookmarkEnd w:id="70"/>
    </w:p>
    <w:p w14:paraId="0F299800" w14:textId="77777777" w:rsidR="00841E47" w:rsidRPr="00FB63ED" w:rsidRDefault="00841E47"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0E7499F" w14:textId="3B387988" w:rsidR="00841E47" w:rsidRPr="00FB63ED" w:rsidRDefault="00841E47" w:rsidP="00841E47">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(1) </w:t>
      </w:r>
      <w:r w:rsidRPr="00FB63ED">
        <w:rPr>
          <w:noProof w:val="0"/>
          <w:sz w:val="24"/>
          <w:szCs w:val="24"/>
          <w:lang w:val="en-GB"/>
        </w:rPr>
        <w:tab/>
        <w:t>The President of the Association shall be responsible for the following functions in addition to any other requirements which shall arise and not in conflict with these Rules -</w:t>
      </w:r>
    </w:p>
    <w:p w14:paraId="13FFFFF4" w14:textId="77777777" w:rsidR="00841E47" w:rsidRPr="00FB63ED" w:rsidRDefault="00841E47" w:rsidP="00841E47">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F0AE70A"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(a)</w:t>
      </w:r>
      <w:r w:rsidRPr="00FB63ED">
        <w:rPr>
          <w:noProof w:val="0"/>
          <w:sz w:val="24"/>
          <w:szCs w:val="24"/>
          <w:lang w:val="en-GB"/>
        </w:rPr>
        <w:tab/>
        <w:t>Preside at all Meetings of the Association and/or Council at which he is present and preserve order so that business may be conducted in due form and with propriety and in conformity with these Rules and the Rules of debate.</w:t>
      </w:r>
    </w:p>
    <w:p w14:paraId="404E5BB3"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1920BF8A"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(b)</w:t>
      </w:r>
      <w:r w:rsidRPr="00FB63ED">
        <w:rPr>
          <w:noProof w:val="0"/>
          <w:sz w:val="24"/>
          <w:szCs w:val="24"/>
          <w:lang w:val="en-GB"/>
        </w:rPr>
        <w:tab/>
        <w:t>Upon confirmation of the Minutes, sign them in the presence of the Meeting.</w:t>
      </w:r>
    </w:p>
    <w:p w14:paraId="1860DEFC"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575738D2"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(c)</w:t>
      </w:r>
      <w:r w:rsidRPr="00FB63ED">
        <w:rPr>
          <w:noProof w:val="0"/>
          <w:sz w:val="24"/>
          <w:szCs w:val="24"/>
          <w:lang w:val="en-GB"/>
        </w:rPr>
        <w:tab/>
        <w:t>Instruct the Executive Director to call all Meetings of the Association and Council as and when necessary or requisite in accordance with these Rules.</w:t>
      </w:r>
    </w:p>
    <w:p w14:paraId="482BB0DF"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4F2D3A05" w14:textId="538BCA85"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(d)</w:t>
      </w:r>
      <w:r w:rsidRPr="00FB63ED">
        <w:rPr>
          <w:noProof w:val="0"/>
          <w:sz w:val="24"/>
          <w:szCs w:val="24"/>
          <w:lang w:val="en-GB"/>
        </w:rPr>
        <w:tab/>
        <w:t>Sign all documents requiring his</w:t>
      </w:r>
      <w:r w:rsidR="00FC3A30" w:rsidRPr="00FB63ED">
        <w:rPr>
          <w:noProof w:val="0"/>
          <w:sz w:val="24"/>
          <w:szCs w:val="24"/>
          <w:lang w:val="en-GB"/>
        </w:rPr>
        <w:t xml:space="preserve"> or her</w:t>
      </w:r>
      <w:r w:rsidRPr="00FB63ED">
        <w:rPr>
          <w:noProof w:val="0"/>
          <w:sz w:val="24"/>
          <w:szCs w:val="24"/>
          <w:lang w:val="en-GB"/>
        </w:rPr>
        <w:t xml:space="preserve"> signature as Chief Officer of the Association.</w:t>
      </w:r>
    </w:p>
    <w:p w14:paraId="1517B7F2"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49F8887E"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(e)</w:t>
      </w:r>
      <w:r w:rsidRPr="00FB63ED">
        <w:rPr>
          <w:noProof w:val="0"/>
          <w:sz w:val="24"/>
          <w:szCs w:val="24"/>
          <w:lang w:val="en-GB"/>
        </w:rPr>
        <w:tab/>
        <w:t>Attest the affixing of the official seal of the Association to any documents when so authorised.</w:t>
      </w:r>
    </w:p>
    <w:p w14:paraId="5E9931D9"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361A3723" w14:textId="01F5F384"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(f)</w:t>
      </w:r>
      <w:r w:rsidRPr="00FB63ED">
        <w:rPr>
          <w:noProof w:val="0"/>
          <w:sz w:val="24"/>
          <w:szCs w:val="24"/>
          <w:lang w:val="en-GB"/>
        </w:rPr>
        <w:tab/>
        <w:t>Or as may otherwise be provided for by these Rules.</w:t>
      </w:r>
    </w:p>
    <w:p w14:paraId="7C081C30" w14:textId="77777777" w:rsidR="00841E47" w:rsidRPr="00FB63ED" w:rsidRDefault="00841E47" w:rsidP="00841E47">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E2E64FB" w14:textId="28F34B26" w:rsidR="00841E47" w:rsidRPr="00FB63ED" w:rsidRDefault="00841E47" w:rsidP="00841E47">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(2) </w:t>
      </w:r>
      <w:r w:rsidRPr="00FB63ED">
        <w:rPr>
          <w:noProof w:val="0"/>
          <w:sz w:val="24"/>
          <w:szCs w:val="24"/>
          <w:lang w:val="en-GB"/>
        </w:rPr>
        <w:tab/>
        <w:t>The Vice-President of the Association shall assist the President in the conduct of the business of the Association and shall in the absence of or incapacity of the President, act in his</w:t>
      </w:r>
      <w:r w:rsidR="00BE2ECD" w:rsidRPr="00FB63ED">
        <w:rPr>
          <w:noProof w:val="0"/>
          <w:sz w:val="24"/>
          <w:szCs w:val="24"/>
          <w:lang w:val="en-GB"/>
        </w:rPr>
        <w:t xml:space="preserve"> or her</w:t>
      </w:r>
      <w:r w:rsidRPr="00FB63ED">
        <w:rPr>
          <w:noProof w:val="0"/>
          <w:sz w:val="24"/>
          <w:szCs w:val="24"/>
          <w:lang w:val="en-GB"/>
        </w:rPr>
        <w:t xml:space="preserve"> place and whilst so acting, shall have the duties and the powers of the President.</w:t>
      </w:r>
    </w:p>
    <w:p w14:paraId="34E4E1A7" w14:textId="77777777" w:rsidR="00841E47" w:rsidRPr="00FB63ED" w:rsidRDefault="00841E47" w:rsidP="00841E47">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F3A7FF5" w14:textId="04821F01" w:rsidR="00841E47" w:rsidRPr="00FB63ED" w:rsidRDefault="00841E47" w:rsidP="00841E47">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(3) </w:t>
      </w:r>
      <w:r w:rsidRPr="00FB63ED">
        <w:rPr>
          <w:noProof w:val="0"/>
          <w:sz w:val="24"/>
          <w:szCs w:val="24"/>
          <w:lang w:val="en-GB"/>
        </w:rPr>
        <w:tab/>
        <w:t>The Treasurer shall:</w:t>
      </w:r>
    </w:p>
    <w:p w14:paraId="224B8A2F" w14:textId="77777777" w:rsidR="00841E47" w:rsidRPr="00FB63ED" w:rsidRDefault="00841E47" w:rsidP="00841E47">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700FF0C"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(a)</w:t>
      </w:r>
      <w:r w:rsidRPr="00FB63ED">
        <w:rPr>
          <w:noProof w:val="0"/>
          <w:sz w:val="24"/>
          <w:szCs w:val="24"/>
          <w:lang w:val="en-GB"/>
        </w:rPr>
        <w:tab/>
        <w:t>Keep or cause to be kept books of accounts and record correctly therein all moneys received and expended by the Association.</w:t>
      </w:r>
    </w:p>
    <w:p w14:paraId="0C453E43"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57724E14"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(b)</w:t>
      </w:r>
      <w:r w:rsidRPr="00FB63ED">
        <w:rPr>
          <w:noProof w:val="0"/>
          <w:sz w:val="24"/>
          <w:szCs w:val="24"/>
          <w:lang w:val="en-GB"/>
        </w:rPr>
        <w:tab/>
        <w:t>Shall submit or cause to be submitted to the Council all accounts due and/or owing for payment and make or cause to be made such payments as are authorised by the Council.</w:t>
      </w:r>
    </w:p>
    <w:p w14:paraId="572A48E1"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0C3AC3FF"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(c)</w:t>
      </w:r>
      <w:r w:rsidRPr="00FB63ED">
        <w:rPr>
          <w:noProof w:val="0"/>
          <w:sz w:val="24"/>
          <w:szCs w:val="24"/>
          <w:lang w:val="en-GB"/>
        </w:rPr>
        <w:tab/>
        <w:t>Shall not hold any moneys of the Association but ensure that the Executive Director banks any money received by him.</w:t>
      </w:r>
    </w:p>
    <w:p w14:paraId="457DC276"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049A04E2"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(d)</w:t>
      </w:r>
      <w:r w:rsidRPr="00FB63ED">
        <w:rPr>
          <w:noProof w:val="0"/>
          <w:sz w:val="24"/>
          <w:szCs w:val="24"/>
          <w:lang w:val="en-GB"/>
        </w:rPr>
        <w:tab/>
        <w:t xml:space="preserve">As and when required, present to the Council and/or Annual Meeting an </w:t>
      </w:r>
      <w:proofErr w:type="gramStart"/>
      <w:r w:rsidRPr="00FB63ED">
        <w:rPr>
          <w:noProof w:val="0"/>
          <w:sz w:val="24"/>
          <w:szCs w:val="24"/>
          <w:lang w:val="en-GB"/>
        </w:rPr>
        <w:t>up to date</w:t>
      </w:r>
      <w:proofErr w:type="gramEnd"/>
      <w:r w:rsidRPr="00FB63ED">
        <w:rPr>
          <w:noProof w:val="0"/>
          <w:sz w:val="24"/>
          <w:szCs w:val="24"/>
          <w:lang w:val="en-GB"/>
        </w:rPr>
        <w:t xml:space="preserve"> financial statement of the affairs of the Association.</w:t>
      </w:r>
    </w:p>
    <w:p w14:paraId="23BA07AD"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32C54CD1"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(e)</w:t>
      </w:r>
      <w:r w:rsidRPr="00FB63ED">
        <w:rPr>
          <w:noProof w:val="0"/>
          <w:sz w:val="24"/>
          <w:szCs w:val="24"/>
          <w:lang w:val="en-GB"/>
        </w:rPr>
        <w:tab/>
        <w:t>Assist the Executive Director in drawing up financial statements.</w:t>
      </w:r>
    </w:p>
    <w:p w14:paraId="5620C704"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rPr>
          <w:noProof w:val="0"/>
          <w:sz w:val="24"/>
          <w:szCs w:val="24"/>
          <w:lang w:val="en-GB"/>
        </w:rPr>
      </w:pPr>
    </w:p>
    <w:p w14:paraId="427FBD2B" w14:textId="77777777" w:rsidR="00841E47" w:rsidRPr="00FB63ED" w:rsidRDefault="00841E47" w:rsidP="00841E47">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(f)</w:t>
      </w:r>
      <w:r w:rsidRPr="00FB63ED">
        <w:rPr>
          <w:noProof w:val="0"/>
          <w:sz w:val="24"/>
          <w:szCs w:val="24"/>
          <w:lang w:val="en-GB"/>
        </w:rPr>
        <w:tab/>
        <w:t>Shall submit or shall cause to be submitted all books, accounts, receipts and other like financial statements of the Association annually, or more often if so desired by the Council, to the Auditor.</w:t>
      </w:r>
    </w:p>
    <w:p w14:paraId="49B8E1E2" w14:textId="70517EB8"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3C16FFD4" w14:textId="050049DB" w:rsidR="0073132F" w:rsidRPr="00FA1342" w:rsidRDefault="0014709F" w:rsidP="00FA1342">
      <w:pPr>
        <w:pStyle w:val="Heading2"/>
      </w:pPr>
      <w:bookmarkStart w:id="71" w:name="_Toc59462243"/>
      <w:r w:rsidRPr="00FA1342">
        <w:lastRenderedPageBreak/>
        <w:t>31</w:t>
      </w:r>
      <w:r w:rsidR="0073132F" w:rsidRPr="00FA1342">
        <w:t xml:space="preserve"> - EXECUTIVE DIRECTOR</w:t>
      </w:r>
      <w:bookmarkEnd w:id="71"/>
    </w:p>
    <w:p w14:paraId="045612A8"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5165F57" w14:textId="36A19C4A"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 xml:space="preserve">The Executive Director shall be elected </w:t>
      </w:r>
      <w:r w:rsidR="00AF492A" w:rsidRPr="00FB63ED">
        <w:rPr>
          <w:noProof w:val="0"/>
          <w:sz w:val="24"/>
          <w:szCs w:val="24"/>
          <w:lang w:val="en-GB"/>
        </w:rPr>
        <w:t xml:space="preserve">every third year by a direct voting system election of </w:t>
      </w:r>
      <w:r w:rsidRPr="00FB63ED">
        <w:rPr>
          <w:noProof w:val="0"/>
          <w:sz w:val="24"/>
          <w:szCs w:val="24"/>
          <w:lang w:val="en-GB"/>
        </w:rPr>
        <w:t>the</w:t>
      </w:r>
      <w:r w:rsidR="00FC3A30" w:rsidRPr="00FB63ED">
        <w:rPr>
          <w:noProof w:val="0"/>
          <w:sz w:val="24"/>
          <w:szCs w:val="24"/>
          <w:lang w:val="en-GB"/>
        </w:rPr>
        <w:t xml:space="preserve"> </w:t>
      </w:r>
      <w:r w:rsidRPr="00FB63ED">
        <w:rPr>
          <w:noProof w:val="0"/>
          <w:sz w:val="24"/>
          <w:szCs w:val="24"/>
          <w:lang w:val="en-GB"/>
        </w:rPr>
        <w:t xml:space="preserve">financial members of the Association. </w:t>
      </w:r>
      <w:r w:rsidR="00923DD2" w:rsidRPr="00FB63ED">
        <w:rPr>
          <w:noProof w:val="0"/>
          <w:sz w:val="24"/>
          <w:szCs w:val="24"/>
          <w:lang w:val="en-GB"/>
        </w:rPr>
        <w:t>The Executive Director’s</w:t>
      </w:r>
      <w:r w:rsidRPr="00FB63ED">
        <w:rPr>
          <w:noProof w:val="0"/>
          <w:sz w:val="24"/>
          <w:szCs w:val="24"/>
          <w:lang w:val="en-GB"/>
        </w:rPr>
        <w:t xml:space="preserve"> remuneration and conditions of employment shall be determined by the Council.  </w:t>
      </w:r>
      <w:r w:rsidR="00923DD2" w:rsidRPr="00FB63ED">
        <w:rPr>
          <w:noProof w:val="0"/>
          <w:sz w:val="24"/>
          <w:szCs w:val="24"/>
          <w:lang w:val="en-GB"/>
        </w:rPr>
        <w:t>The Executive Director</w:t>
      </w:r>
      <w:r w:rsidRPr="00FB63ED">
        <w:rPr>
          <w:noProof w:val="0"/>
          <w:sz w:val="24"/>
          <w:szCs w:val="24"/>
          <w:lang w:val="en-GB"/>
        </w:rPr>
        <w:t xml:space="preserve"> shall not be entitled to vote at any Council meetings.</w:t>
      </w:r>
    </w:p>
    <w:p w14:paraId="7654822A"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3128550"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t>The election of the Executive Director shall be conducted in the following manner:</w:t>
      </w:r>
    </w:p>
    <w:p w14:paraId="189111E0"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067809D" w14:textId="203CE550"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w:t>
      </w:r>
      <w:r w:rsidRPr="00FB63ED">
        <w:rPr>
          <w:noProof w:val="0"/>
          <w:sz w:val="24"/>
          <w:szCs w:val="24"/>
          <w:lang w:val="en-GB"/>
        </w:rPr>
        <w:tab/>
        <w:t>The Returning Officer shall call for nominations from all financial members of the Association in accordance with Rule 4</w:t>
      </w:r>
      <w:r w:rsidR="00005D23" w:rsidRPr="00FB63ED">
        <w:rPr>
          <w:noProof w:val="0"/>
          <w:sz w:val="24"/>
          <w:szCs w:val="24"/>
          <w:lang w:val="en-GB"/>
        </w:rPr>
        <w:t>5</w:t>
      </w:r>
      <w:r w:rsidR="00BF1063" w:rsidRPr="00FB63ED">
        <w:rPr>
          <w:noProof w:val="0"/>
          <w:sz w:val="24"/>
          <w:szCs w:val="24"/>
          <w:lang w:val="en-GB"/>
        </w:rPr>
        <w:t>, with the necessary changes</w:t>
      </w:r>
      <w:r w:rsidRPr="00FB63ED">
        <w:rPr>
          <w:noProof w:val="0"/>
          <w:sz w:val="24"/>
          <w:szCs w:val="24"/>
          <w:lang w:val="en-GB"/>
        </w:rPr>
        <w:t>. A financial member of the Association may nominate a represen</w:t>
      </w:r>
      <w:r w:rsidRPr="00FB63ED">
        <w:rPr>
          <w:noProof w:val="0"/>
          <w:sz w:val="24"/>
          <w:szCs w:val="24"/>
          <w:lang w:val="en-GB"/>
        </w:rPr>
        <w:softHyphen/>
        <w:t>tative of any other financial member of the Association. In</w:t>
      </w:r>
      <w:r w:rsidR="00657B11" w:rsidRPr="00FB63ED">
        <w:rPr>
          <w:noProof w:val="0"/>
          <w:sz w:val="24"/>
          <w:szCs w:val="24"/>
          <w:lang w:val="en-GB"/>
        </w:rPr>
        <w:t xml:space="preserve"> </w:t>
      </w:r>
      <w:proofErr w:type="gramStart"/>
      <w:r w:rsidRPr="00FB63ED">
        <w:rPr>
          <w:noProof w:val="0"/>
          <w:sz w:val="24"/>
          <w:szCs w:val="24"/>
          <w:lang w:val="en-GB"/>
        </w:rPr>
        <w:t>addition</w:t>
      </w:r>
      <w:proofErr w:type="gramEnd"/>
      <w:r w:rsidRPr="00FB63ED">
        <w:rPr>
          <w:noProof w:val="0"/>
          <w:sz w:val="24"/>
          <w:szCs w:val="24"/>
          <w:lang w:val="en-GB"/>
        </w:rPr>
        <w:t xml:space="preserve"> any member of the Council may nominate a person who is not a financial member of the Association</w:t>
      </w:r>
      <w:r w:rsidR="0038782B" w:rsidRPr="00FB63ED">
        <w:rPr>
          <w:noProof w:val="0"/>
          <w:sz w:val="24"/>
          <w:szCs w:val="24"/>
          <w:lang w:val="en-GB"/>
        </w:rPr>
        <w:t xml:space="preserve"> to be a candidate and to hold office of Executive Director</w:t>
      </w:r>
      <w:r w:rsidRPr="00FB63ED">
        <w:rPr>
          <w:noProof w:val="0"/>
          <w:sz w:val="24"/>
          <w:szCs w:val="24"/>
          <w:lang w:val="en-GB"/>
        </w:rPr>
        <w:t>.</w:t>
      </w:r>
    </w:p>
    <w:p w14:paraId="6DBDD063"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5F05F80" w14:textId="6CF42522"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(ii)</w:t>
      </w:r>
      <w:r w:rsidRPr="00FB63ED">
        <w:rPr>
          <w:noProof w:val="0"/>
          <w:sz w:val="24"/>
          <w:szCs w:val="24"/>
          <w:lang w:val="en-GB"/>
        </w:rPr>
        <w:tab/>
        <w:t>If only one valid nomination is received by the closing date for nominations, the Returning Officer shall forthwith declare the person so nominated elected unopposed to the position of Executive Director.</w:t>
      </w:r>
    </w:p>
    <w:p w14:paraId="118C7CF5"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5A2731B" w14:textId="110AF6E5" w:rsidR="0073132F" w:rsidRPr="00FB63ED" w:rsidRDefault="0073132F" w:rsidP="00005D23">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(iii)</w:t>
      </w:r>
      <w:r w:rsidRPr="00FB63ED">
        <w:rPr>
          <w:noProof w:val="0"/>
          <w:sz w:val="24"/>
          <w:szCs w:val="24"/>
          <w:lang w:val="en-GB"/>
        </w:rPr>
        <w:tab/>
        <w:t xml:space="preserve">If more than one valid nomination is received by the closing date for nominations then </w:t>
      </w:r>
      <w:r w:rsidR="0038782B" w:rsidRPr="00FB63ED">
        <w:rPr>
          <w:noProof w:val="0"/>
          <w:sz w:val="24"/>
          <w:szCs w:val="24"/>
          <w:lang w:val="en-GB"/>
        </w:rPr>
        <w:t xml:space="preserve">a ballot </w:t>
      </w:r>
      <w:r w:rsidRPr="00FB63ED">
        <w:rPr>
          <w:noProof w:val="0"/>
          <w:sz w:val="24"/>
          <w:szCs w:val="24"/>
          <w:lang w:val="en-GB"/>
        </w:rPr>
        <w:t>shall be conducted in accordance with Rule 4</w:t>
      </w:r>
      <w:r w:rsidR="00005D23" w:rsidRPr="00FB63ED">
        <w:rPr>
          <w:noProof w:val="0"/>
          <w:sz w:val="24"/>
          <w:szCs w:val="24"/>
          <w:lang w:val="en-GB"/>
        </w:rPr>
        <w:t>5, with the necessary changes</w:t>
      </w:r>
      <w:r w:rsidRPr="00FB63ED">
        <w:rPr>
          <w:noProof w:val="0"/>
          <w:sz w:val="24"/>
          <w:szCs w:val="24"/>
          <w:lang w:val="en-GB"/>
        </w:rPr>
        <w:t>.</w:t>
      </w:r>
    </w:p>
    <w:p w14:paraId="5426C42D"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E40C55E" w14:textId="1CACB152"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(c)</w:t>
      </w:r>
      <w:r w:rsidRPr="00FB63ED">
        <w:rPr>
          <w:noProof w:val="0"/>
          <w:sz w:val="24"/>
          <w:szCs w:val="24"/>
          <w:lang w:val="en-GB"/>
        </w:rPr>
        <w:tab/>
        <w:t xml:space="preserve">The Executive Director </w:t>
      </w:r>
      <w:r w:rsidR="0047604A">
        <w:rPr>
          <w:noProof w:val="0"/>
          <w:sz w:val="24"/>
          <w:szCs w:val="24"/>
          <w:lang w:val="en-GB"/>
        </w:rPr>
        <w:t xml:space="preserve">shall be responsible to the Council but shall, </w:t>
      </w:r>
      <w:proofErr w:type="gramStart"/>
      <w:r w:rsidR="0047604A">
        <w:rPr>
          <w:noProof w:val="0"/>
          <w:sz w:val="24"/>
          <w:szCs w:val="24"/>
          <w:lang w:val="en-GB"/>
        </w:rPr>
        <w:t>if and when</w:t>
      </w:r>
      <w:proofErr w:type="gramEnd"/>
      <w:r w:rsidR="0047604A">
        <w:rPr>
          <w:noProof w:val="0"/>
          <w:sz w:val="24"/>
          <w:szCs w:val="24"/>
          <w:lang w:val="en-GB"/>
        </w:rPr>
        <w:t xml:space="preserve"> the Council considers appropriate from time to time, be subject to the direction of the Council. </w:t>
      </w:r>
    </w:p>
    <w:p w14:paraId="45E08AE1"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23CAA96" w14:textId="24D02CE3"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(d)</w:t>
      </w:r>
      <w:r w:rsidRPr="00FB63ED">
        <w:rPr>
          <w:noProof w:val="0"/>
          <w:sz w:val="24"/>
          <w:szCs w:val="24"/>
          <w:lang w:val="en-GB"/>
        </w:rPr>
        <w:tab/>
        <w:t xml:space="preserve">The President shall have the power to </w:t>
      </w:r>
      <w:r w:rsidR="00B24831" w:rsidRPr="00FB63ED">
        <w:rPr>
          <w:noProof w:val="0"/>
          <w:sz w:val="24"/>
          <w:szCs w:val="24"/>
          <w:lang w:val="en-GB"/>
        </w:rPr>
        <w:t xml:space="preserve">remove from office or </w:t>
      </w:r>
      <w:r w:rsidRPr="00FB63ED">
        <w:rPr>
          <w:noProof w:val="0"/>
          <w:sz w:val="24"/>
          <w:szCs w:val="24"/>
          <w:lang w:val="en-GB"/>
        </w:rPr>
        <w:t xml:space="preserve">suspend </w:t>
      </w:r>
      <w:r w:rsidR="00B24831" w:rsidRPr="00FB63ED">
        <w:rPr>
          <w:noProof w:val="0"/>
          <w:sz w:val="24"/>
          <w:szCs w:val="24"/>
          <w:lang w:val="en-GB"/>
        </w:rPr>
        <w:t xml:space="preserve">for duty </w:t>
      </w:r>
      <w:r w:rsidR="0038782B" w:rsidRPr="00FB63ED">
        <w:rPr>
          <w:noProof w:val="0"/>
          <w:sz w:val="24"/>
          <w:szCs w:val="24"/>
          <w:lang w:val="en-GB"/>
        </w:rPr>
        <w:t xml:space="preserve">(for a period not exceeding 28 days) </w:t>
      </w:r>
      <w:r w:rsidRPr="00FB63ED">
        <w:rPr>
          <w:noProof w:val="0"/>
          <w:sz w:val="24"/>
          <w:szCs w:val="24"/>
          <w:lang w:val="en-GB"/>
        </w:rPr>
        <w:t>the Executive Director for gross misbehaviour or gross neglect of duty, or misappropriation of funds</w:t>
      </w:r>
      <w:r w:rsidR="00244D5B">
        <w:rPr>
          <w:noProof w:val="0"/>
          <w:sz w:val="24"/>
          <w:szCs w:val="24"/>
          <w:lang w:val="en-GB"/>
        </w:rPr>
        <w:t>,</w:t>
      </w:r>
      <w:r w:rsidR="00251C14">
        <w:rPr>
          <w:noProof w:val="0"/>
          <w:sz w:val="24"/>
          <w:szCs w:val="24"/>
          <w:lang w:val="en-GB"/>
        </w:rPr>
        <w:t xml:space="preserve"> </w:t>
      </w:r>
      <w:r w:rsidR="00244D5B">
        <w:rPr>
          <w:noProof w:val="0"/>
          <w:sz w:val="24"/>
          <w:szCs w:val="24"/>
          <w:lang w:val="en-GB"/>
        </w:rPr>
        <w:t>or a substantial breach of the rules</w:t>
      </w:r>
      <w:r w:rsidR="00F2117A">
        <w:rPr>
          <w:noProof w:val="0"/>
          <w:sz w:val="24"/>
          <w:szCs w:val="24"/>
          <w:lang w:val="en-GB"/>
        </w:rPr>
        <w:t xml:space="preserve"> </w:t>
      </w:r>
      <w:del w:id="72" w:author="Jasmine Boutsinis" w:date="2021-10-18T14:17:00Z">
        <w:r w:rsidRPr="00FB63ED" w:rsidDel="00ED3DEF">
          <w:rPr>
            <w:noProof w:val="0"/>
            <w:sz w:val="24"/>
            <w:szCs w:val="24"/>
            <w:lang w:val="en-GB"/>
          </w:rPr>
          <w:delText xml:space="preserve"> </w:delText>
        </w:r>
      </w:del>
      <w:r w:rsidRPr="00FB63ED">
        <w:rPr>
          <w:noProof w:val="0"/>
          <w:sz w:val="24"/>
          <w:szCs w:val="24"/>
          <w:lang w:val="en-GB"/>
        </w:rPr>
        <w:t xml:space="preserve">and in such case shall convene immediately a meeting of the Council to consider the </w:t>
      </w:r>
      <w:r w:rsidR="00B24831" w:rsidRPr="00FB63ED">
        <w:rPr>
          <w:noProof w:val="0"/>
          <w:sz w:val="24"/>
          <w:szCs w:val="24"/>
          <w:lang w:val="en-GB"/>
        </w:rPr>
        <w:t xml:space="preserve">removal or </w:t>
      </w:r>
      <w:r w:rsidRPr="00FB63ED">
        <w:rPr>
          <w:noProof w:val="0"/>
          <w:sz w:val="24"/>
          <w:szCs w:val="24"/>
          <w:lang w:val="en-GB"/>
        </w:rPr>
        <w:t>suspension.</w:t>
      </w:r>
    </w:p>
    <w:p w14:paraId="7C6915F4"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67C2D32"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t>After hearing the charge/s and having given the Executive Director the opportunity of answering them, the Council shall have the power if it finds the charge/s proven, to remove the Executive Director from office.</w:t>
      </w:r>
    </w:p>
    <w:p w14:paraId="44DEC53C" w14:textId="7DE116E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141621E" w14:textId="087A5AA6"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(e)</w:t>
      </w:r>
      <w:r w:rsidRPr="00FB63ED">
        <w:rPr>
          <w:noProof w:val="0"/>
          <w:sz w:val="24"/>
          <w:szCs w:val="24"/>
          <w:lang w:val="en-GB"/>
        </w:rPr>
        <w:tab/>
        <w:t xml:space="preserve">The Executive Director shall be the Association's chief administrative officer and executive officer. </w:t>
      </w:r>
      <w:r w:rsidR="00EA5F9F" w:rsidRPr="00FB63ED">
        <w:rPr>
          <w:noProof w:val="0"/>
          <w:sz w:val="24"/>
          <w:szCs w:val="24"/>
          <w:lang w:val="en-GB"/>
        </w:rPr>
        <w:t>The Executive Director</w:t>
      </w:r>
      <w:r w:rsidRPr="00FB63ED">
        <w:rPr>
          <w:noProof w:val="0"/>
          <w:sz w:val="24"/>
          <w:szCs w:val="24"/>
          <w:lang w:val="en-GB"/>
        </w:rPr>
        <w:t xml:space="preserve"> shall be the public officer of the Association for all such purposes as may be required and is the officer of the Association nominated by it to sue or be sued or to issue or accept legal process on behalf of the Association.  </w:t>
      </w:r>
      <w:r w:rsidR="00EA5F9F" w:rsidRPr="00FB63ED">
        <w:rPr>
          <w:noProof w:val="0"/>
          <w:sz w:val="24"/>
          <w:szCs w:val="24"/>
          <w:lang w:val="en-GB"/>
        </w:rPr>
        <w:t>The Executive Director</w:t>
      </w:r>
      <w:r w:rsidRPr="00FB63ED">
        <w:rPr>
          <w:noProof w:val="0"/>
          <w:sz w:val="24"/>
          <w:szCs w:val="24"/>
          <w:lang w:val="en-GB"/>
        </w:rPr>
        <w:t xml:space="preserve"> shall convene all meetings of the Association, the </w:t>
      </w:r>
      <w:proofErr w:type="gramStart"/>
      <w:r w:rsidRPr="00FB63ED">
        <w:rPr>
          <w:noProof w:val="0"/>
          <w:sz w:val="24"/>
          <w:szCs w:val="24"/>
          <w:lang w:val="en-GB"/>
        </w:rPr>
        <w:t>Council</w:t>
      </w:r>
      <w:proofErr w:type="gramEnd"/>
      <w:r w:rsidRPr="00FB63ED">
        <w:rPr>
          <w:noProof w:val="0"/>
          <w:sz w:val="24"/>
          <w:szCs w:val="24"/>
          <w:lang w:val="en-GB"/>
        </w:rPr>
        <w:t xml:space="preserve"> and committees. </w:t>
      </w:r>
      <w:r w:rsidR="00EA5F9F" w:rsidRPr="00FB63ED">
        <w:rPr>
          <w:noProof w:val="0"/>
          <w:sz w:val="24"/>
          <w:szCs w:val="24"/>
          <w:lang w:val="en-GB"/>
        </w:rPr>
        <w:t>The Executive Director</w:t>
      </w:r>
      <w:r w:rsidRPr="00FB63ED">
        <w:rPr>
          <w:noProof w:val="0"/>
          <w:sz w:val="24"/>
          <w:szCs w:val="24"/>
          <w:lang w:val="en-GB"/>
        </w:rPr>
        <w:t xml:space="preserve"> shall keep or cause to be kept, a faithful record of the business transacted at all meetings of the Association, the </w:t>
      </w:r>
      <w:proofErr w:type="gramStart"/>
      <w:r w:rsidRPr="00FB63ED">
        <w:rPr>
          <w:noProof w:val="0"/>
          <w:sz w:val="24"/>
          <w:szCs w:val="24"/>
          <w:lang w:val="en-GB"/>
        </w:rPr>
        <w:t>Council</w:t>
      </w:r>
      <w:proofErr w:type="gramEnd"/>
      <w:r w:rsidRPr="00FB63ED">
        <w:rPr>
          <w:noProof w:val="0"/>
          <w:sz w:val="24"/>
          <w:szCs w:val="24"/>
          <w:lang w:val="en-GB"/>
        </w:rPr>
        <w:t xml:space="preserve"> and committees. </w:t>
      </w:r>
      <w:r w:rsidR="00EA5F9F" w:rsidRPr="00FB63ED">
        <w:rPr>
          <w:noProof w:val="0"/>
          <w:sz w:val="24"/>
          <w:szCs w:val="24"/>
          <w:lang w:val="en-GB"/>
        </w:rPr>
        <w:t>The Executive Director</w:t>
      </w:r>
      <w:r w:rsidRPr="00FB63ED">
        <w:rPr>
          <w:noProof w:val="0"/>
          <w:sz w:val="24"/>
          <w:szCs w:val="24"/>
          <w:lang w:val="en-GB"/>
        </w:rPr>
        <w:t xml:space="preserve"> shall keep and maintain a register of members of the Association, collect all subscriptions, fees, levies, </w:t>
      </w:r>
      <w:proofErr w:type="gramStart"/>
      <w:r w:rsidRPr="00FB63ED">
        <w:rPr>
          <w:noProof w:val="0"/>
          <w:sz w:val="24"/>
          <w:szCs w:val="24"/>
          <w:lang w:val="en-GB"/>
        </w:rPr>
        <w:t>dues</w:t>
      </w:r>
      <w:proofErr w:type="gramEnd"/>
      <w:r w:rsidRPr="00FB63ED">
        <w:rPr>
          <w:noProof w:val="0"/>
          <w:sz w:val="24"/>
          <w:szCs w:val="24"/>
          <w:lang w:val="en-GB"/>
        </w:rPr>
        <w:t xml:space="preserve"> or other liabilities payable to the Association by members or otherwise, and keep and maintain books of account as may be required by law. </w:t>
      </w:r>
      <w:r w:rsidR="00EA5F9F" w:rsidRPr="00FB63ED">
        <w:rPr>
          <w:noProof w:val="0"/>
          <w:sz w:val="24"/>
          <w:szCs w:val="24"/>
          <w:lang w:val="en-GB"/>
        </w:rPr>
        <w:t>The Executive Director</w:t>
      </w:r>
      <w:r w:rsidRPr="00FB63ED">
        <w:rPr>
          <w:noProof w:val="0"/>
          <w:sz w:val="24"/>
          <w:szCs w:val="24"/>
          <w:lang w:val="en-GB"/>
        </w:rPr>
        <w:t xml:space="preserve"> shall conduct correspondence on behalf of the Association and except as directed by the President the same shall be conducted in </w:t>
      </w:r>
      <w:r w:rsidR="00EA5F9F" w:rsidRPr="00FB63ED">
        <w:rPr>
          <w:noProof w:val="0"/>
          <w:sz w:val="24"/>
          <w:szCs w:val="24"/>
          <w:lang w:val="en-GB"/>
        </w:rPr>
        <w:t>the Executive Director’s</w:t>
      </w:r>
      <w:r w:rsidRPr="00FB63ED">
        <w:rPr>
          <w:noProof w:val="0"/>
          <w:sz w:val="24"/>
          <w:szCs w:val="24"/>
          <w:lang w:val="en-GB"/>
        </w:rPr>
        <w:t xml:space="preserve"> name. </w:t>
      </w:r>
      <w:r w:rsidR="00EA5F9F" w:rsidRPr="00FB63ED">
        <w:rPr>
          <w:noProof w:val="0"/>
          <w:sz w:val="24"/>
          <w:szCs w:val="24"/>
          <w:lang w:val="en-GB"/>
        </w:rPr>
        <w:t>The Executive Director</w:t>
      </w:r>
      <w:r w:rsidRPr="00FB63ED">
        <w:rPr>
          <w:noProof w:val="0"/>
          <w:sz w:val="24"/>
          <w:szCs w:val="24"/>
          <w:lang w:val="en-GB"/>
        </w:rPr>
        <w:t xml:space="preserve"> shall prepare and furnish all notices and returns required to be given by or on behalf of the Association under any law.</w:t>
      </w:r>
    </w:p>
    <w:p w14:paraId="345DF224" w14:textId="0CAF7ED2"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131F0F5F" w14:textId="00AEE461"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lastRenderedPageBreak/>
        <w:t>(f)</w:t>
      </w:r>
      <w:r w:rsidRPr="00FB63ED">
        <w:rPr>
          <w:noProof w:val="0"/>
          <w:sz w:val="24"/>
          <w:szCs w:val="24"/>
          <w:lang w:val="en-GB"/>
        </w:rPr>
        <w:tab/>
      </w:r>
      <w:r w:rsidR="00EA5F9F" w:rsidRPr="00FB63ED">
        <w:rPr>
          <w:noProof w:val="0"/>
          <w:sz w:val="24"/>
          <w:szCs w:val="24"/>
          <w:lang w:val="en-GB"/>
        </w:rPr>
        <w:t>The Executive Director</w:t>
      </w:r>
      <w:r w:rsidRPr="00FB63ED">
        <w:rPr>
          <w:noProof w:val="0"/>
          <w:sz w:val="24"/>
          <w:szCs w:val="24"/>
          <w:lang w:val="en-GB"/>
        </w:rPr>
        <w:t xml:space="preserve"> shall, subject to the direction of the Council</w:t>
      </w:r>
      <w:r w:rsidR="00CF534C" w:rsidRPr="00FB63ED">
        <w:rPr>
          <w:noProof w:val="0"/>
          <w:sz w:val="24"/>
          <w:szCs w:val="24"/>
          <w:lang w:val="en-GB"/>
        </w:rPr>
        <w:t>,</w:t>
      </w:r>
      <w:r w:rsidRPr="00FB63ED">
        <w:rPr>
          <w:noProof w:val="0"/>
          <w:sz w:val="24"/>
          <w:szCs w:val="24"/>
          <w:lang w:val="en-GB"/>
        </w:rPr>
        <w:t xml:space="preserve"> engage the staff of the National Office of the Association. </w:t>
      </w:r>
      <w:r w:rsidR="00EA5F9F" w:rsidRPr="00FB63ED">
        <w:rPr>
          <w:noProof w:val="0"/>
          <w:sz w:val="24"/>
          <w:szCs w:val="24"/>
          <w:lang w:val="en-GB"/>
        </w:rPr>
        <w:t>The Executive Director</w:t>
      </w:r>
      <w:r w:rsidRPr="00FB63ED">
        <w:rPr>
          <w:noProof w:val="0"/>
          <w:sz w:val="24"/>
          <w:szCs w:val="24"/>
          <w:lang w:val="en-GB"/>
        </w:rPr>
        <w:t xml:space="preserve"> shall have full charge and management of the staff of the Association and authority to delegate any of </w:t>
      </w:r>
      <w:r w:rsidR="00EA5F9F" w:rsidRPr="00FB63ED">
        <w:rPr>
          <w:noProof w:val="0"/>
          <w:sz w:val="24"/>
          <w:szCs w:val="24"/>
          <w:lang w:val="en-GB"/>
        </w:rPr>
        <w:t>the Executive Director’s</w:t>
      </w:r>
      <w:r w:rsidRPr="00FB63ED">
        <w:rPr>
          <w:noProof w:val="0"/>
          <w:sz w:val="24"/>
          <w:szCs w:val="24"/>
          <w:lang w:val="en-GB"/>
        </w:rPr>
        <w:t xml:space="preserve"> administrative functions to such staff.</w:t>
      </w:r>
    </w:p>
    <w:p w14:paraId="299D5D25"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50B1FAC" w14:textId="0CD582B5"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(g)</w:t>
      </w:r>
      <w:r w:rsidRPr="00FB63ED">
        <w:rPr>
          <w:noProof w:val="0"/>
          <w:sz w:val="24"/>
          <w:szCs w:val="24"/>
          <w:lang w:val="en-GB"/>
        </w:rPr>
        <w:tab/>
      </w:r>
      <w:r w:rsidR="00EA5F9F" w:rsidRPr="00FB63ED">
        <w:rPr>
          <w:noProof w:val="0"/>
          <w:sz w:val="24"/>
          <w:szCs w:val="24"/>
          <w:lang w:val="en-GB"/>
        </w:rPr>
        <w:t>The Executive Director</w:t>
      </w:r>
      <w:r w:rsidRPr="00FB63ED">
        <w:rPr>
          <w:noProof w:val="0"/>
          <w:sz w:val="24"/>
          <w:szCs w:val="24"/>
          <w:lang w:val="en-GB"/>
        </w:rPr>
        <w:t xml:space="preserve"> </w:t>
      </w:r>
      <w:proofErr w:type="gramStart"/>
      <w:r w:rsidRPr="00FB63ED">
        <w:rPr>
          <w:noProof w:val="0"/>
          <w:sz w:val="24"/>
          <w:szCs w:val="24"/>
          <w:lang w:val="en-GB"/>
        </w:rPr>
        <w:t>shall,</w:t>
      </w:r>
      <w:r w:rsidR="00F80080">
        <w:rPr>
          <w:noProof w:val="0"/>
          <w:sz w:val="24"/>
          <w:szCs w:val="24"/>
          <w:lang w:val="en-GB"/>
        </w:rPr>
        <w:t xml:space="preserve"> </w:t>
      </w:r>
      <w:r w:rsidRPr="00FB63ED">
        <w:rPr>
          <w:noProof w:val="0"/>
          <w:sz w:val="24"/>
          <w:szCs w:val="24"/>
          <w:lang w:val="en-GB"/>
        </w:rPr>
        <w:t>and</w:t>
      </w:r>
      <w:proofErr w:type="gramEnd"/>
      <w:r w:rsidRPr="00FB63ED">
        <w:rPr>
          <w:noProof w:val="0"/>
          <w:sz w:val="24"/>
          <w:szCs w:val="24"/>
          <w:lang w:val="en-GB"/>
        </w:rPr>
        <w:t xml:space="preserve"> is hereby authorised to (in a manner as may be directed by the Council) bring or defend, or cause to be brought or defended, any action, prosecution or complaint in any court or tribunal as may be established under any industrial or arbitration or any general, civil, or criminal law of the Commonwealth.</w:t>
      </w:r>
    </w:p>
    <w:p w14:paraId="66CACB0B"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CDC62BB"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(h)</w:t>
      </w:r>
      <w:r w:rsidRPr="00FB63ED">
        <w:rPr>
          <w:noProof w:val="0"/>
          <w:sz w:val="24"/>
          <w:szCs w:val="24"/>
          <w:lang w:val="en-GB"/>
        </w:rPr>
        <w:tab/>
      </w:r>
      <w:r w:rsidR="00EA5F9F" w:rsidRPr="00FB63ED">
        <w:rPr>
          <w:noProof w:val="0"/>
          <w:sz w:val="24"/>
          <w:szCs w:val="24"/>
          <w:lang w:val="en-GB"/>
        </w:rPr>
        <w:t>The Executive Director</w:t>
      </w:r>
      <w:r w:rsidRPr="00FB63ED">
        <w:rPr>
          <w:noProof w:val="0"/>
          <w:sz w:val="24"/>
          <w:szCs w:val="24"/>
          <w:lang w:val="en-GB"/>
        </w:rPr>
        <w:t xml:space="preserve"> shall carry out such other duties as may be required by these Rules or directed by the Council from time to time.</w:t>
      </w:r>
    </w:p>
    <w:p w14:paraId="7DC44B77"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AB2F1E7" w14:textId="783C3C4A" w:rsidR="00F06EB8"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(i)</w:t>
      </w:r>
      <w:r w:rsidRPr="00FB63ED">
        <w:rPr>
          <w:noProof w:val="0"/>
          <w:sz w:val="24"/>
          <w:szCs w:val="24"/>
          <w:lang w:val="en-GB"/>
        </w:rPr>
        <w:tab/>
        <w:t xml:space="preserve">In the event of the office of the Executive Director becoming vacant for any cause, </w:t>
      </w:r>
      <w:r w:rsidR="00CF534C" w:rsidRPr="00FB63ED">
        <w:rPr>
          <w:noProof w:val="0"/>
          <w:sz w:val="24"/>
          <w:szCs w:val="24"/>
          <w:lang w:val="en-GB"/>
        </w:rPr>
        <w:t xml:space="preserve">the provisions of sub-rules 27(2) or (3) as the case may be, shall apply. </w:t>
      </w:r>
    </w:p>
    <w:p w14:paraId="66E0BB66" w14:textId="1AB54194" w:rsidR="0063700C" w:rsidRPr="00FA1342" w:rsidRDefault="0014709F" w:rsidP="00FA1342">
      <w:pPr>
        <w:pStyle w:val="Heading2"/>
      </w:pPr>
      <w:bookmarkStart w:id="73" w:name="_Toc59462244"/>
      <w:r w:rsidRPr="00FA1342">
        <w:t>32</w:t>
      </w:r>
      <w:r w:rsidR="0063700C" w:rsidRPr="00FA1342">
        <w:t xml:space="preserve"> - </w:t>
      </w:r>
      <w:r w:rsidRPr="00FA1342">
        <w:t>REMOVAL</w:t>
      </w:r>
      <w:r w:rsidR="0063700C" w:rsidRPr="00FA1342">
        <w:t xml:space="preserve"> </w:t>
      </w:r>
      <w:r w:rsidRPr="00FA1342">
        <w:t>FROM</w:t>
      </w:r>
      <w:r w:rsidR="0063700C" w:rsidRPr="00FA1342">
        <w:t xml:space="preserve"> OFFICE</w:t>
      </w:r>
      <w:bookmarkEnd w:id="73"/>
    </w:p>
    <w:p w14:paraId="5682212E"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strike/>
          <w:noProof w:val="0"/>
          <w:sz w:val="24"/>
          <w:szCs w:val="24"/>
          <w:lang w:val="en-GB"/>
        </w:rPr>
      </w:pPr>
    </w:p>
    <w:p w14:paraId="593FB57B"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It shall be competent for the Association by resolution of </w:t>
      </w:r>
      <w:proofErr w:type="gramStart"/>
      <w:r w:rsidRPr="00FB63ED">
        <w:rPr>
          <w:noProof w:val="0"/>
          <w:sz w:val="24"/>
          <w:szCs w:val="24"/>
          <w:lang w:val="en-GB"/>
        </w:rPr>
        <w:t>the majority of</w:t>
      </w:r>
      <w:proofErr w:type="gramEnd"/>
      <w:r w:rsidRPr="00FB63ED">
        <w:rPr>
          <w:noProof w:val="0"/>
          <w:sz w:val="24"/>
          <w:szCs w:val="24"/>
          <w:lang w:val="en-GB"/>
        </w:rPr>
        <w:t xml:space="preserve"> its members present and voting at a general meeting convened for the purpose or by majority vote of the members of the Council to remove from office any member of the Council (including any Office Bearer) if such officer -</w:t>
      </w:r>
    </w:p>
    <w:p w14:paraId="7C220C5E"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1416670"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Has been found guilty of misappropriation of funds, a substantial breach of the Rules, gross misbehaviour, gross neglect of duty or has ceased in accordance with the Rules to be eligible to hold office, (such opinion not being determined until such officer has been afforded a reasonable opportunity of being heard in defence); or</w:t>
      </w:r>
    </w:p>
    <w:p w14:paraId="0503ACEF"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90E02EB" w14:textId="3885CE09"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strike/>
          <w:noProof w:val="0"/>
          <w:sz w:val="24"/>
          <w:szCs w:val="24"/>
          <w:lang w:val="en-GB"/>
        </w:rPr>
      </w:pPr>
      <w:r w:rsidRPr="00FB63ED">
        <w:rPr>
          <w:noProof w:val="0"/>
          <w:sz w:val="24"/>
          <w:szCs w:val="24"/>
          <w:lang w:val="en-GB"/>
        </w:rPr>
        <w:t>(b)</w:t>
      </w:r>
      <w:r w:rsidRPr="00FB63ED">
        <w:rPr>
          <w:noProof w:val="0"/>
          <w:sz w:val="24"/>
          <w:szCs w:val="24"/>
          <w:lang w:val="en-GB"/>
        </w:rPr>
        <w:tab/>
        <w:t>Ceases to be a member or a representative</w:t>
      </w:r>
      <w:r w:rsidR="00D12E2C" w:rsidRPr="00FB63ED">
        <w:rPr>
          <w:noProof w:val="0"/>
          <w:sz w:val="24"/>
          <w:szCs w:val="24"/>
          <w:lang w:val="en-GB"/>
        </w:rPr>
        <w:t xml:space="preserve"> of a member of the Association</w:t>
      </w:r>
      <w:r w:rsidRPr="00FB63ED">
        <w:rPr>
          <w:noProof w:val="0"/>
          <w:sz w:val="24"/>
          <w:szCs w:val="24"/>
          <w:lang w:val="en-GB"/>
        </w:rPr>
        <w:t xml:space="preserve">. </w:t>
      </w:r>
    </w:p>
    <w:p w14:paraId="4DE8197D" w14:textId="657388D9" w:rsidR="00316A00" w:rsidRPr="00FA1342" w:rsidRDefault="0014709F" w:rsidP="00FA1342">
      <w:pPr>
        <w:pStyle w:val="Heading2"/>
      </w:pPr>
      <w:bookmarkStart w:id="74" w:name="_Toc59462245"/>
      <w:r w:rsidRPr="00FA1342">
        <w:t>33</w:t>
      </w:r>
      <w:r w:rsidR="00316A00" w:rsidRPr="00FA1342">
        <w:t xml:space="preserve"> - REGISTER OF MEMBERS</w:t>
      </w:r>
      <w:bookmarkEnd w:id="74"/>
    </w:p>
    <w:p w14:paraId="5C26AAEC" w14:textId="77777777" w:rsidR="00316A00" w:rsidRPr="00FB63ED" w:rsidRDefault="00316A00"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27809C2" w14:textId="59A23981" w:rsidR="00316A00" w:rsidRPr="00FB63ED" w:rsidRDefault="00316A00" w:rsidP="00316A00">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The Executive Director shall maintain at the registered office of the Association a register of members which shall contain the name and address of each member of the Association and of each member's representative.</w:t>
      </w:r>
    </w:p>
    <w:p w14:paraId="12E80025" w14:textId="77777777" w:rsidR="00316A00" w:rsidRPr="00FB63ED" w:rsidRDefault="00316A00" w:rsidP="00316A00">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5CE869E2" w14:textId="488C93E6" w:rsidR="00316A00" w:rsidRPr="00FB63ED" w:rsidRDefault="00E10C21" w:rsidP="00E10C21">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w:t>
      </w:r>
      <w:r w:rsidR="00657B11" w:rsidRPr="00FB63ED">
        <w:rPr>
          <w:noProof w:val="0"/>
          <w:sz w:val="24"/>
          <w:szCs w:val="24"/>
          <w:lang w:val="en-GB"/>
        </w:rPr>
        <w:t>b</w:t>
      </w:r>
      <w:r w:rsidRPr="00FB63ED">
        <w:rPr>
          <w:noProof w:val="0"/>
          <w:sz w:val="24"/>
          <w:szCs w:val="24"/>
          <w:lang w:val="en-GB"/>
        </w:rPr>
        <w:t>)</w:t>
      </w:r>
      <w:r w:rsidRPr="00FB63ED">
        <w:rPr>
          <w:noProof w:val="0"/>
          <w:sz w:val="24"/>
          <w:szCs w:val="24"/>
          <w:lang w:val="en-GB"/>
        </w:rPr>
        <w:tab/>
      </w:r>
      <w:r w:rsidR="00316A00" w:rsidRPr="00FB63ED">
        <w:rPr>
          <w:noProof w:val="0"/>
          <w:sz w:val="24"/>
          <w:szCs w:val="24"/>
          <w:lang w:val="en-GB"/>
        </w:rPr>
        <w:t xml:space="preserve">The Executive Director shall from time to time as and when directed by the Council, strike off the register of members the names of members owing fees, </w:t>
      </w:r>
      <w:proofErr w:type="gramStart"/>
      <w:r w:rsidR="00316A00" w:rsidRPr="00FB63ED">
        <w:rPr>
          <w:noProof w:val="0"/>
          <w:sz w:val="24"/>
          <w:szCs w:val="24"/>
          <w:lang w:val="en-GB"/>
        </w:rPr>
        <w:t>levies</w:t>
      </w:r>
      <w:proofErr w:type="gramEnd"/>
      <w:r w:rsidR="00316A00" w:rsidRPr="00FB63ED">
        <w:rPr>
          <w:noProof w:val="0"/>
          <w:sz w:val="24"/>
          <w:szCs w:val="24"/>
          <w:lang w:val="en-GB"/>
        </w:rPr>
        <w:t xml:space="preserve"> or other sums due and payable to the Association</w:t>
      </w:r>
      <w:r w:rsidR="00316A00" w:rsidRPr="00FB63ED">
        <w:rPr>
          <w:strike/>
          <w:noProof w:val="0"/>
          <w:sz w:val="24"/>
          <w:szCs w:val="24"/>
          <w:lang w:val="en-GB"/>
        </w:rPr>
        <w:t>,</w:t>
      </w:r>
      <w:r w:rsidR="00316A00" w:rsidRPr="00FB63ED">
        <w:rPr>
          <w:noProof w:val="0"/>
          <w:sz w:val="24"/>
          <w:szCs w:val="24"/>
          <w:lang w:val="en-GB"/>
        </w:rPr>
        <w:t xml:space="preserve"> in accordance with these Rules. Such members so struck off shall not be free from liability for arrears at the date of being struck off. As from the date of removal from the Register of Members such former members shall cease to be members of the Association.</w:t>
      </w:r>
    </w:p>
    <w:p w14:paraId="5B32F8F6" w14:textId="77777777" w:rsidR="00316A00" w:rsidRPr="00FB63ED" w:rsidRDefault="00316A00" w:rsidP="00316A00">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D85EADB" w14:textId="41E9DCF9" w:rsidR="001B6F5E" w:rsidRDefault="00E10C21" w:rsidP="00E10C21">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w:t>
      </w:r>
      <w:r w:rsidR="00657B11" w:rsidRPr="00FB63ED">
        <w:rPr>
          <w:noProof w:val="0"/>
          <w:sz w:val="24"/>
          <w:szCs w:val="24"/>
          <w:lang w:val="en-GB"/>
        </w:rPr>
        <w:t>c</w:t>
      </w:r>
      <w:r w:rsidRPr="00FB63ED">
        <w:rPr>
          <w:noProof w:val="0"/>
          <w:sz w:val="24"/>
          <w:szCs w:val="24"/>
          <w:lang w:val="en-GB"/>
        </w:rPr>
        <w:t xml:space="preserve">) </w:t>
      </w:r>
      <w:r w:rsidRPr="00FB63ED">
        <w:rPr>
          <w:noProof w:val="0"/>
          <w:sz w:val="24"/>
          <w:szCs w:val="24"/>
          <w:lang w:val="en-GB"/>
        </w:rPr>
        <w:tab/>
      </w:r>
      <w:r w:rsidR="00316A00" w:rsidRPr="00FB63ED">
        <w:rPr>
          <w:noProof w:val="0"/>
          <w:sz w:val="24"/>
          <w:szCs w:val="24"/>
          <w:lang w:val="en-GB"/>
        </w:rPr>
        <w:t>Any member whose name is so struck off shall not be readmitted to membership unless and until such member pays all moneys due by him to the Association at the date of so being struck off and any fees, levies or sums which would have been payable in accordance with these Rules, had it not been so struck off.</w:t>
      </w:r>
    </w:p>
    <w:p w14:paraId="43CF122D" w14:textId="77777777"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6D247DBE" w14:textId="03FD4121" w:rsidR="0073132F" w:rsidRPr="00FA1342" w:rsidRDefault="0014709F" w:rsidP="00FA1342">
      <w:pPr>
        <w:pStyle w:val="Heading2"/>
      </w:pPr>
      <w:bookmarkStart w:id="75" w:name="_Toc59462246"/>
      <w:r w:rsidRPr="00FA1342">
        <w:lastRenderedPageBreak/>
        <w:t>34</w:t>
      </w:r>
      <w:r w:rsidR="0073132F" w:rsidRPr="00FA1342">
        <w:t xml:space="preserve"> - ACCOUNTS</w:t>
      </w:r>
      <w:bookmarkEnd w:id="75"/>
    </w:p>
    <w:p w14:paraId="2BF8DD0F"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54545D2"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t>The Executive Director shall cause proper books of account to be kept, recording a true account of the financial transactions of the Association, and of all receipts and expenditures, and the assets, credits, and liabilities of the Association.</w:t>
      </w:r>
    </w:p>
    <w:p w14:paraId="4D9433B3"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9902C86" w14:textId="5FAC80C0" w:rsidR="001C4CD2" w:rsidRPr="00FB63ED" w:rsidRDefault="0073132F" w:rsidP="001C4CD2">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b/>
        <w:t xml:space="preserve">Such accounts shall be kept and audited in accordance with </w:t>
      </w:r>
      <w:r w:rsidR="00075AAB" w:rsidRPr="00FB63ED">
        <w:rPr>
          <w:noProof w:val="0"/>
          <w:sz w:val="24"/>
          <w:szCs w:val="24"/>
          <w:lang w:val="en-GB"/>
        </w:rPr>
        <w:t>the Act</w:t>
      </w:r>
      <w:r w:rsidRPr="00FB63ED">
        <w:rPr>
          <w:noProof w:val="0"/>
          <w:sz w:val="24"/>
          <w:szCs w:val="24"/>
          <w:lang w:val="en-GB"/>
        </w:rPr>
        <w:t>.</w:t>
      </w:r>
      <w:r w:rsidR="001C4CD2" w:rsidRPr="00FB63ED" w:rsidDel="001C4CD2">
        <w:rPr>
          <w:noProof w:val="0"/>
          <w:sz w:val="24"/>
          <w:szCs w:val="24"/>
          <w:lang w:val="en-GB"/>
        </w:rPr>
        <w:t xml:space="preserve"> </w:t>
      </w:r>
    </w:p>
    <w:p w14:paraId="3B08E9FF" w14:textId="77777777" w:rsidR="001C4CD2" w:rsidRPr="00FB63ED" w:rsidRDefault="001C4CD2" w:rsidP="001C4CD2">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6005A2E4" w14:textId="75227C96"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r>
      <w:r w:rsidR="00A9327A" w:rsidRPr="00FB63ED">
        <w:rPr>
          <w:noProof w:val="0"/>
          <w:sz w:val="24"/>
          <w:szCs w:val="24"/>
          <w:lang w:val="en-GB"/>
        </w:rPr>
        <w:t>C</w:t>
      </w:r>
      <w:r w:rsidRPr="00FB63ED">
        <w:rPr>
          <w:noProof w:val="0"/>
          <w:sz w:val="24"/>
          <w:szCs w:val="24"/>
          <w:lang w:val="en-GB"/>
        </w:rPr>
        <w:t xml:space="preserve">heques </w:t>
      </w:r>
      <w:r w:rsidR="00A9327A" w:rsidRPr="00FB63ED">
        <w:rPr>
          <w:noProof w:val="0"/>
          <w:sz w:val="24"/>
          <w:szCs w:val="24"/>
          <w:lang w:val="en-GB"/>
        </w:rPr>
        <w:t xml:space="preserve">and other means of expenditure </w:t>
      </w:r>
      <w:r w:rsidRPr="00FB63ED">
        <w:rPr>
          <w:noProof w:val="0"/>
          <w:sz w:val="24"/>
          <w:szCs w:val="24"/>
          <w:lang w:val="en-GB"/>
        </w:rPr>
        <w:t xml:space="preserve">shall be signed </w:t>
      </w:r>
      <w:r w:rsidR="00D312FA" w:rsidRPr="00FB63ED">
        <w:rPr>
          <w:noProof w:val="0"/>
          <w:sz w:val="24"/>
          <w:szCs w:val="24"/>
          <w:lang w:val="en-GB"/>
        </w:rPr>
        <w:t xml:space="preserve">and/or authorised </w:t>
      </w:r>
      <w:r w:rsidRPr="00FB63ED">
        <w:rPr>
          <w:noProof w:val="0"/>
          <w:sz w:val="24"/>
          <w:szCs w:val="24"/>
          <w:lang w:val="en-GB"/>
        </w:rPr>
        <w:t xml:space="preserve">by such persons as may from time to time </w:t>
      </w:r>
      <w:r w:rsidR="00092564" w:rsidRPr="00FB63ED">
        <w:rPr>
          <w:noProof w:val="0"/>
          <w:sz w:val="24"/>
          <w:szCs w:val="24"/>
          <w:lang w:val="en-GB"/>
        </w:rPr>
        <w:t xml:space="preserve">be </w:t>
      </w:r>
      <w:r w:rsidR="00A9327A" w:rsidRPr="00FB63ED">
        <w:rPr>
          <w:noProof w:val="0"/>
          <w:sz w:val="24"/>
          <w:szCs w:val="24"/>
          <w:lang w:val="en-GB"/>
        </w:rPr>
        <w:t>determined by Council</w:t>
      </w:r>
      <w:r w:rsidRPr="00FB63ED">
        <w:rPr>
          <w:noProof w:val="0"/>
          <w:sz w:val="24"/>
          <w:szCs w:val="24"/>
          <w:lang w:val="en-GB"/>
        </w:rPr>
        <w:t>.</w:t>
      </w:r>
    </w:p>
    <w:p w14:paraId="5346FB10"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651A86C7"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(c)</w:t>
      </w:r>
      <w:r w:rsidRPr="00FB63ED">
        <w:rPr>
          <w:noProof w:val="0"/>
          <w:sz w:val="24"/>
          <w:szCs w:val="24"/>
          <w:lang w:val="en-GB"/>
        </w:rPr>
        <w:tab/>
        <w:t>All cheques, negotiable instruments and moneys belonging to the Association shall forthwith, upon receipt thereof, be paid to such bankers as shall from time to time be nominated, to the credit of the Association.</w:t>
      </w:r>
    </w:p>
    <w:p w14:paraId="45B164B2" w14:textId="0BF3E1CF" w:rsidR="0073132F" w:rsidRPr="00FA1342" w:rsidRDefault="0014709F" w:rsidP="00FA1342">
      <w:pPr>
        <w:pStyle w:val="Heading2"/>
      </w:pPr>
      <w:bookmarkStart w:id="76" w:name="_Toc59462247"/>
      <w:r w:rsidRPr="00FA1342">
        <w:t>35</w:t>
      </w:r>
      <w:r w:rsidR="0073132F" w:rsidRPr="00FA1342">
        <w:t xml:space="preserve"> - </w:t>
      </w:r>
      <w:r w:rsidR="00D312FA" w:rsidRPr="00FA1342">
        <w:t xml:space="preserve">ASSOCIATION </w:t>
      </w:r>
      <w:r w:rsidR="0073132F" w:rsidRPr="00FA1342">
        <w:t>FUNDS</w:t>
      </w:r>
      <w:bookmarkEnd w:id="76"/>
    </w:p>
    <w:p w14:paraId="4170E9CA"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0F0FCA3" w14:textId="7D7A061E" w:rsidR="009F4F1A"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w:t>
      </w:r>
      <w:r w:rsidR="009F4F1A" w:rsidRPr="00FB63ED">
        <w:rPr>
          <w:noProof w:val="0"/>
          <w:sz w:val="24"/>
          <w:szCs w:val="24"/>
          <w:lang w:val="en-GB"/>
        </w:rPr>
        <w:t>a</w:t>
      </w:r>
      <w:r w:rsidRPr="00FB63ED">
        <w:rPr>
          <w:noProof w:val="0"/>
          <w:sz w:val="24"/>
          <w:szCs w:val="24"/>
          <w:lang w:val="en-GB"/>
        </w:rPr>
        <w:t>)</w:t>
      </w:r>
      <w:r w:rsidRPr="00FB63ED">
        <w:rPr>
          <w:noProof w:val="0"/>
          <w:sz w:val="24"/>
          <w:szCs w:val="24"/>
          <w:lang w:val="en-GB"/>
        </w:rPr>
        <w:tab/>
      </w:r>
      <w:r w:rsidR="009F4F1A" w:rsidRPr="00FB63ED">
        <w:rPr>
          <w:noProof w:val="0"/>
          <w:sz w:val="24"/>
          <w:szCs w:val="24"/>
          <w:lang w:val="en-GB"/>
        </w:rPr>
        <w:t>The funds of the Association shall only be applied in accordance with the objects for which the Rules provide.</w:t>
      </w:r>
    </w:p>
    <w:p w14:paraId="4AD8B818" w14:textId="77777777" w:rsidR="009F4F1A" w:rsidRPr="00FB63ED" w:rsidRDefault="009F4F1A">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49784B58" w14:textId="1422F0E3" w:rsidR="0073132F" w:rsidRPr="00FB63ED" w:rsidRDefault="009F4F1A">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(b) </w:t>
      </w:r>
      <w:r w:rsidRPr="00FB63ED">
        <w:rPr>
          <w:noProof w:val="0"/>
          <w:sz w:val="24"/>
          <w:szCs w:val="24"/>
          <w:lang w:val="en-GB"/>
        </w:rPr>
        <w:tab/>
      </w:r>
      <w:r w:rsidR="0073132F" w:rsidRPr="00FB63ED">
        <w:rPr>
          <w:noProof w:val="0"/>
          <w:sz w:val="24"/>
          <w:szCs w:val="24"/>
          <w:lang w:val="en-GB"/>
        </w:rPr>
        <w:t xml:space="preserve">The </w:t>
      </w:r>
      <w:r w:rsidRPr="00FB63ED">
        <w:rPr>
          <w:noProof w:val="0"/>
          <w:sz w:val="24"/>
          <w:szCs w:val="24"/>
          <w:lang w:val="en-GB"/>
        </w:rPr>
        <w:t xml:space="preserve">funds of the </w:t>
      </w:r>
      <w:r w:rsidR="00D312FA" w:rsidRPr="00FB63ED">
        <w:rPr>
          <w:noProof w:val="0"/>
          <w:sz w:val="24"/>
          <w:szCs w:val="24"/>
          <w:lang w:val="en-GB"/>
        </w:rPr>
        <w:t xml:space="preserve">Association </w:t>
      </w:r>
      <w:r w:rsidR="0073132F" w:rsidRPr="00FB63ED">
        <w:rPr>
          <w:noProof w:val="0"/>
          <w:sz w:val="24"/>
          <w:szCs w:val="24"/>
          <w:lang w:val="en-GB"/>
        </w:rPr>
        <w:t>shall be under the control of the Council which shall have the sole management thereof.</w:t>
      </w:r>
    </w:p>
    <w:p w14:paraId="26EF4E5B"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459DB54D" w14:textId="0922B914" w:rsidR="0073132F" w:rsidRPr="00FB63ED" w:rsidRDefault="0073132F">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w:t>
      </w:r>
      <w:r w:rsidR="009F4F1A" w:rsidRPr="00FB63ED">
        <w:rPr>
          <w:noProof w:val="0"/>
          <w:sz w:val="24"/>
          <w:szCs w:val="24"/>
          <w:lang w:val="en-GB"/>
        </w:rPr>
        <w:t>c</w:t>
      </w:r>
      <w:r w:rsidRPr="00FB63ED">
        <w:rPr>
          <w:noProof w:val="0"/>
          <w:sz w:val="24"/>
          <w:szCs w:val="24"/>
          <w:lang w:val="en-GB"/>
        </w:rPr>
        <w:t>)</w:t>
      </w:r>
      <w:r w:rsidRPr="00FB63ED">
        <w:rPr>
          <w:noProof w:val="0"/>
          <w:sz w:val="24"/>
          <w:szCs w:val="24"/>
          <w:lang w:val="en-GB"/>
        </w:rPr>
        <w:tab/>
        <w:t xml:space="preserve">The </w:t>
      </w:r>
      <w:r w:rsidR="009F4F1A" w:rsidRPr="00FB63ED">
        <w:rPr>
          <w:noProof w:val="0"/>
          <w:sz w:val="24"/>
          <w:szCs w:val="24"/>
          <w:lang w:val="en-GB"/>
        </w:rPr>
        <w:t xml:space="preserve">Association </w:t>
      </w:r>
      <w:r w:rsidRPr="00FB63ED">
        <w:rPr>
          <w:noProof w:val="0"/>
          <w:sz w:val="24"/>
          <w:szCs w:val="24"/>
          <w:lang w:val="en-GB"/>
        </w:rPr>
        <w:t xml:space="preserve">Funds shall consist </w:t>
      </w:r>
      <w:proofErr w:type="gramStart"/>
      <w:r w:rsidRPr="00FB63ED">
        <w:rPr>
          <w:noProof w:val="0"/>
          <w:sz w:val="24"/>
          <w:szCs w:val="24"/>
          <w:lang w:val="en-GB"/>
        </w:rPr>
        <w:t>of:-</w:t>
      </w:r>
      <w:proofErr w:type="gramEnd"/>
    </w:p>
    <w:p w14:paraId="4E41264F"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4678EA6" w14:textId="09F5B52F"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w:t>
      </w:r>
      <w:r w:rsidRPr="00FB63ED">
        <w:rPr>
          <w:noProof w:val="0"/>
          <w:sz w:val="24"/>
          <w:szCs w:val="24"/>
          <w:lang w:val="en-GB"/>
        </w:rPr>
        <w:tab/>
        <w:t xml:space="preserve">any real or personal property of which the Council has the right of custody, </w:t>
      </w:r>
      <w:proofErr w:type="gramStart"/>
      <w:r w:rsidRPr="00FB63ED">
        <w:rPr>
          <w:noProof w:val="0"/>
          <w:sz w:val="24"/>
          <w:szCs w:val="24"/>
          <w:lang w:val="en-GB"/>
        </w:rPr>
        <w:t>control</w:t>
      </w:r>
      <w:proofErr w:type="gramEnd"/>
      <w:r w:rsidRPr="00FB63ED">
        <w:rPr>
          <w:noProof w:val="0"/>
          <w:sz w:val="24"/>
          <w:szCs w:val="24"/>
          <w:lang w:val="en-GB"/>
        </w:rPr>
        <w:t xml:space="preserve"> or management;</w:t>
      </w:r>
      <w:r w:rsidR="0014709F" w:rsidRPr="00FB63ED">
        <w:rPr>
          <w:noProof w:val="0"/>
          <w:sz w:val="24"/>
          <w:szCs w:val="24"/>
          <w:lang w:val="en-GB"/>
        </w:rPr>
        <w:t xml:space="preserve"> and</w:t>
      </w:r>
    </w:p>
    <w:p w14:paraId="03D84A01"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B9BB7B8" w14:textId="1D16AE8D"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(ii)</w:t>
      </w:r>
      <w:r w:rsidRPr="00FB63ED">
        <w:rPr>
          <w:noProof w:val="0"/>
          <w:sz w:val="24"/>
          <w:szCs w:val="24"/>
          <w:lang w:val="en-GB"/>
        </w:rPr>
        <w:tab/>
        <w:t>all money received by the Association under Rules 1</w:t>
      </w:r>
      <w:r w:rsidR="00B24831" w:rsidRPr="00FB63ED">
        <w:rPr>
          <w:noProof w:val="0"/>
          <w:sz w:val="24"/>
          <w:szCs w:val="24"/>
          <w:lang w:val="en-GB"/>
        </w:rPr>
        <w:t>5</w:t>
      </w:r>
      <w:r w:rsidRPr="00FB63ED">
        <w:rPr>
          <w:noProof w:val="0"/>
          <w:sz w:val="24"/>
          <w:szCs w:val="24"/>
          <w:lang w:val="en-GB"/>
        </w:rPr>
        <w:t xml:space="preserve"> and 1</w:t>
      </w:r>
      <w:r w:rsidR="00B24831" w:rsidRPr="00FB63ED">
        <w:rPr>
          <w:noProof w:val="0"/>
          <w:sz w:val="24"/>
          <w:szCs w:val="24"/>
          <w:lang w:val="en-GB"/>
        </w:rPr>
        <w:t>6</w:t>
      </w:r>
      <w:r w:rsidR="00F03F41" w:rsidRPr="00FB63ED">
        <w:rPr>
          <w:noProof w:val="0"/>
          <w:sz w:val="24"/>
          <w:szCs w:val="24"/>
          <w:lang w:val="en-GB"/>
        </w:rPr>
        <w:t>;</w:t>
      </w:r>
      <w:r w:rsidR="0014709F" w:rsidRPr="00FB63ED">
        <w:rPr>
          <w:noProof w:val="0"/>
          <w:sz w:val="24"/>
          <w:szCs w:val="24"/>
          <w:lang w:val="en-GB"/>
        </w:rPr>
        <w:t xml:space="preserve"> and</w:t>
      </w:r>
    </w:p>
    <w:p w14:paraId="3FE3DFE4"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41103B3" w14:textId="2313D5A3"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(iii)</w:t>
      </w:r>
      <w:r w:rsidRPr="00FB63ED">
        <w:rPr>
          <w:noProof w:val="0"/>
          <w:sz w:val="24"/>
          <w:szCs w:val="24"/>
          <w:lang w:val="en-GB"/>
        </w:rPr>
        <w:tab/>
        <w:t xml:space="preserve">any interest, rents, </w:t>
      </w:r>
      <w:proofErr w:type="gramStart"/>
      <w:r w:rsidRPr="00FB63ED">
        <w:rPr>
          <w:noProof w:val="0"/>
          <w:sz w:val="24"/>
          <w:szCs w:val="24"/>
          <w:lang w:val="en-GB"/>
        </w:rPr>
        <w:t>dividends</w:t>
      </w:r>
      <w:proofErr w:type="gramEnd"/>
      <w:r w:rsidRPr="00FB63ED">
        <w:rPr>
          <w:noProof w:val="0"/>
          <w:sz w:val="24"/>
          <w:szCs w:val="24"/>
          <w:lang w:val="en-GB"/>
        </w:rPr>
        <w:t xml:space="preserve"> or other income derived from the investment or use of the Fund;</w:t>
      </w:r>
      <w:r w:rsidR="0014709F" w:rsidRPr="00FB63ED">
        <w:rPr>
          <w:noProof w:val="0"/>
          <w:sz w:val="24"/>
          <w:szCs w:val="24"/>
          <w:lang w:val="en-GB"/>
        </w:rPr>
        <w:t xml:space="preserve"> and</w:t>
      </w:r>
    </w:p>
    <w:p w14:paraId="3BC7A3A6"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1440" w:hanging="1440"/>
        <w:rPr>
          <w:noProof w:val="0"/>
          <w:sz w:val="24"/>
          <w:szCs w:val="24"/>
          <w:lang w:val="en-GB"/>
        </w:rPr>
      </w:pPr>
    </w:p>
    <w:p w14:paraId="74DDE4ED" w14:textId="4AF79F5D"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(iv)</w:t>
      </w:r>
      <w:r w:rsidRPr="00FB63ED">
        <w:rPr>
          <w:noProof w:val="0"/>
          <w:sz w:val="24"/>
          <w:szCs w:val="24"/>
          <w:lang w:val="en-GB"/>
        </w:rPr>
        <w:tab/>
        <w:t>any superannuation or long service leave or other fund operated or controlled in accordance with these rules relating to the Association for the benefit of its officers or employees;</w:t>
      </w:r>
      <w:r w:rsidR="0014709F" w:rsidRPr="00FB63ED">
        <w:rPr>
          <w:noProof w:val="0"/>
          <w:sz w:val="24"/>
          <w:szCs w:val="24"/>
          <w:lang w:val="en-GB"/>
        </w:rPr>
        <w:t xml:space="preserve"> and</w:t>
      </w:r>
    </w:p>
    <w:p w14:paraId="7FA45F31"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FE4C7D2"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(v)</w:t>
      </w:r>
      <w:r w:rsidRPr="00FB63ED">
        <w:rPr>
          <w:noProof w:val="0"/>
          <w:sz w:val="24"/>
          <w:szCs w:val="24"/>
          <w:lang w:val="en-GB"/>
        </w:rPr>
        <w:tab/>
        <w:t>any property acquired wholly or mainly by expenditure of the moneys of the Fund or derived from other assets of the Fund; and</w:t>
      </w:r>
    </w:p>
    <w:p w14:paraId="66D2A837" w14:textId="77777777"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A8C3985" w14:textId="77777777" w:rsidR="0073132F" w:rsidRPr="00FB63ED" w:rsidRDefault="0073132F">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r w:rsidRPr="00FB63ED">
        <w:rPr>
          <w:noProof w:val="0"/>
          <w:sz w:val="24"/>
          <w:szCs w:val="24"/>
          <w:lang w:val="en-GB"/>
        </w:rPr>
        <w:tab/>
        <w:t>(vi)</w:t>
      </w:r>
      <w:r w:rsidRPr="00FB63ED">
        <w:rPr>
          <w:noProof w:val="0"/>
          <w:sz w:val="24"/>
          <w:szCs w:val="24"/>
          <w:lang w:val="en-GB"/>
        </w:rPr>
        <w:tab/>
        <w:t>the proceeds of any disposal of parts of the Fund.</w:t>
      </w:r>
    </w:p>
    <w:p w14:paraId="0BB35680" w14:textId="65DA7CE1" w:rsidR="0073132F" w:rsidRPr="00FA1342" w:rsidRDefault="0014709F" w:rsidP="00FA1342">
      <w:pPr>
        <w:pStyle w:val="Heading2"/>
      </w:pPr>
      <w:bookmarkStart w:id="77" w:name="_Toc59462248"/>
      <w:r w:rsidRPr="00FA1342">
        <w:t>36</w:t>
      </w:r>
      <w:r w:rsidR="0073132F" w:rsidRPr="00FA1342">
        <w:t xml:space="preserve"> - AUDIT</w:t>
      </w:r>
      <w:bookmarkEnd w:id="77"/>
    </w:p>
    <w:p w14:paraId="7A0A2046"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1850AF9" w14:textId="764D3236"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The Association shall appoint an auditor at </w:t>
      </w:r>
      <w:r w:rsidR="009F4F1A" w:rsidRPr="00FB63ED">
        <w:rPr>
          <w:noProof w:val="0"/>
          <w:sz w:val="24"/>
          <w:szCs w:val="24"/>
          <w:lang w:val="en-GB"/>
        </w:rPr>
        <w:t xml:space="preserve">its </w:t>
      </w:r>
      <w:r w:rsidRPr="00FB63ED">
        <w:rPr>
          <w:noProof w:val="0"/>
          <w:sz w:val="24"/>
          <w:szCs w:val="24"/>
          <w:lang w:val="en-GB"/>
        </w:rPr>
        <w:t xml:space="preserve">Annual </w:t>
      </w:r>
      <w:r w:rsidR="00ED300A" w:rsidRPr="00FB63ED">
        <w:rPr>
          <w:noProof w:val="0"/>
          <w:sz w:val="24"/>
          <w:szCs w:val="24"/>
          <w:lang w:val="en-GB"/>
        </w:rPr>
        <w:t xml:space="preserve">General </w:t>
      </w:r>
      <w:r w:rsidRPr="00FB63ED">
        <w:rPr>
          <w:noProof w:val="0"/>
          <w:sz w:val="24"/>
          <w:szCs w:val="24"/>
          <w:lang w:val="en-GB"/>
        </w:rPr>
        <w:t xml:space="preserve">Meeting each year, in accordance with the </w:t>
      </w:r>
      <w:r w:rsidR="00052D47" w:rsidRPr="00FB63ED">
        <w:rPr>
          <w:noProof w:val="0"/>
          <w:sz w:val="24"/>
          <w:szCs w:val="24"/>
          <w:lang w:val="en-GB"/>
        </w:rPr>
        <w:t>Act</w:t>
      </w:r>
      <w:r w:rsidR="00ED300A" w:rsidRPr="00FB63ED">
        <w:rPr>
          <w:noProof w:val="0"/>
          <w:sz w:val="24"/>
          <w:szCs w:val="24"/>
          <w:lang w:val="en-GB"/>
        </w:rPr>
        <w:t>.</w:t>
      </w:r>
      <w:r w:rsidR="00052D47" w:rsidRPr="00FB63ED">
        <w:rPr>
          <w:i/>
          <w:noProof w:val="0"/>
          <w:sz w:val="24"/>
          <w:szCs w:val="24"/>
          <w:lang w:val="en-GB"/>
        </w:rPr>
        <w:t xml:space="preserve"> </w:t>
      </w:r>
    </w:p>
    <w:p w14:paraId="08DF5CE5" w14:textId="79F91A64"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7BFB6473" w14:textId="0EB09B41" w:rsidR="0014709F" w:rsidRPr="00FA1342" w:rsidRDefault="00772BAF" w:rsidP="00FA1342">
      <w:pPr>
        <w:pStyle w:val="Heading2"/>
      </w:pPr>
      <w:bookmarkStart w:id="78" w:name="_Toc501525114"/>
      <w:bookmarkStart w:id="79" w:name="_Toc59462249"/>
      <w:r w:rsidRPr="00FA1342">
        <w:lastRenderedPageBreak/>
        <w:t>37</w:t>
      </w:r>
      <w:r w:rsidR="0014709F" w:rsidRPr="00FA1342">
        <w:t xml:space="preserve"> - SPECIAL DISCLOSURE PROVISIONS</w:t>
      </w:r>
      <w:bookmarkEnd w:id="78"/>
      <w:bookmarkEnd w:id="79"/>
    </w:p>
    <w:p w14:paraId="764996DF" w14:textId="77777777" w:rsidR="0014709F" w:rsidRPr="00FB63ED" w:rsidRDefault="0014709F" w:rsidP="0014709F">
      <w:pPr>
        <w:rPr>
          <w:sz w:val="24"/>
          <w:szCs w:val="24"/>
        </w:rPr>
      </w:pPr>
    </w:p>
    <w:p w14:paraId="002DD609" w14:textId="77777777" w:rsidR="0014709F" w:rsidRPr="00FB63ED" w:rsidRDefault="0014709F" w:rsidP="0014709F">
      <w:pPr>
        <w:rPr>
          <w:sz w:val="24"/>
          <w:szCs w:val="24"/>
          <w:lang w:val="en-AU"/>
        </w:rPr>
      </w:pPr>
      <w:r w:rsidRPr="00FB63ED">
        <w:rPr>
          <w:sz w:val="24"/>
          <w:szCs w:val="24"/>
          <w:lang w:val="en-AU"/>
        </w:rPr>
        <w:t>The disclosure obligations imposed upon the Association by Part 2A of Chapter 9 of the Act 2009 are regulated by that Act.</w:t>
      </w:r>
    </w:p>
    <w:p w14:paraId="1802E1E1" w14:textId="3FABE6BB" w:rsidR="0073132F" w:rsidRPr="00FA1342" w:rsidRDefault="00772BAF" w:rsidP="00FA1342">
      <w:pPr>
        <w:pStyle w:val="Heading2"/>
      </w:pPr>
      <w:bookmarkStart w:id="80" w:name="_Toc59462250"/>
      <w:r w:rsidRPr="00FA1342">
        <w:t>38</w:t>
      </w:r>
      <w:r w:rsidR="0073132F" w:rsidRPr="00FA1342">
        <w:t xml:space="preserve"> - ALTERATION OF RULES</w:t>
      </w:r>
      <w:bookmarkEnd w:id="80"/>
    </w:p>
    <w:p w14:paraId="41A02C1C"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8C910EE" w14:textId="685A2B3E" w:rsidR="0073132F" w:rsidRPr="00FB63ED" w:rsidRDefault="0073132F">
      <w:pPr>
        <w:tabs>
          <w:tab w:val="left" w:pos="567"/>
          <w:tab w:val="left" w:pos="1134"/>
          <w:tab w:val="left" w:pos="1701"/>
          <w:tab w:val="left" w:pos="2268"/>
          <w:tab w:val="left" w:pos="2835"/>
          <w:tab w:val="left" w:pos="3402"/>
          <w:tab w:val="left" w:pos="3969"/>
          <w:tab w:val="right" w:pos="9638"/>
        </w:tabs>
        <w:rPr>
          <w:strike/>
          <w:noProof w:val="0"/>
          <w:sz w:val="24"/>
          <w:szCs w:val="24"/>
          <w:lang w:val="en-GB"/>
        </w:rPr>
      </w:pPr>
      <w:r w:rsidRPr="00FB63ED">
        <w:rPr>
          <w:noProof w:val="0"/>
          <w:sz w:val="24"/>
          <w:szCs w:val="24"/>
          <w:lang w:val="en-GB"/>
        </w:rPr>
        <w:t>The</w:t>
      </w:r>
      <w:r w:rsidR="00F974AB" w:rsidRPr="00FB63ED">
        <w:rPr>
          <w:noProof w:val="0"/>
          <w:sz w:val="24"/>
          <w:szCs w:val="24"/>
          <w:lang w:val="en-GB"/>
        </w:rPr>
        <w:t>se</w:t>
      </w:r>
      <w:r w:rsidRPr="00FB63ED">
        <w:rPr>
          <w:noProof w:val="0"/>
          <w:sz w:val="24"/>
          <w:szCs w:val="24"/>
          <w:lang w:val="en-GB"/>
        </w:rPr>
        <w:t xml:space="preserve"> Rules shall not be altered, amended, added </w:t>
      </w:r>
      <w:proofErr w:type="gramStart"/>
      <w:r w:rsidRPr="00FB63ED">
        <w:rPr>
          <w:noProof w:val="0"/>
          <w:sz w:val="24"/>
          <w:szCs w:val="24"/>
          <w:lang w:val="en-GB"/>
        </w:rPr>
        <w:t>to</w:t>
      </w:r>
      <w:proofErr w:type="gramEnd"/>
      <w:r w:rsidRPr="00FB63ED">
        <w:rPr>
          <w:noProof w:val="0"/>
          <w:sz w:val="24"/>
          <w:szCs w:val="24"/>
          <w:lang w:val="en-GB"/>
        </w:rPr>
        <w:t xml:space="preserve"> or deleted from unless by a majority decision of Council of which not less than 14</w:t>
      </w:r>
      <w:r w:rsidR="00F974AB" w:rsidRPr="00FB63ED">
        <w:rPr>
          <w:noProof w:val="0"/>
          <w:sz w:val="24"/>
          <w:szCs w:val="24"/>
          <w:lang w:val="en-GB"/>
        </w:rPr>
        <w:t xml:space="preserve"> </w:t>
      </w:r>
      <w:r w:rsidRPr="00FB63ED">
        <w:rPr>
          <w:noProof w:val="0"/>
          <w:sz w:val="24"/>
          <w:szCs w:val="24"/>
          <w:lang w:val="en-GB"/>
        </w:rPr>
        <w:t xml:space="preserve">days' notice in writing shall have been given to all Council members containing full particulars of all proposed amendments. </w:t>
      </w:r>
    </w:p>
    <w:p w14:paraId="6953EAE7" w14:textId="31658E45" w:rsidR="00303152" w:rsidRPr="00FA1342" w:rsidRDefault="00772BAF" w:rsidP="00FA1342">
      <w:pPr>
        <w:pStyle w:val="Heading2"/>
      </w:pPr>
      <w:bookmarkStart w:id="81" w:name="_Toc501525116"/>
      <w:bookmarkStart w:id="82" w:name="_Toc59462251"/>
      <w:r w:rsidRPr="00FA1342">
        <w:t>39</w:t>
      </w:r>
      <w:r w:rsidR="00303152" w:rsidRPr="00FA1342">
        <w:t xml:space="preserve"> - FINANCIAL MANAGEMENT TRAINING</w:t>
      </w:r>
      <w:bookmarkEnd w:id="81"/>
      <w:bookmarkEnd w:id="82"/>
    </w:p>
    <w:p w14:paraId="5367940E" w14:textId="77777777" w:rsidR="00303152" w:rsidRPr="00FB63ED" w:rsidRDefault="00303152" w:rsidP="00092564">
      <w:pPr>
        <w:rPr>
          <w:sz w:val="24"/>
          <w:szCs w:val="24"/>
        </w:rPr>
      </w:pPr>
    </w:p>
    <w:p w14:paraId="47A7CBC1" w14:textId="77777777" w:rsidR="00303152" w:rsidRPr="00FB63ED" w:rsidRDefault="00303152" w:rsidP="00303152">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564" w:hanging="564"/>
        <w:rPr>
          <w:sz w:val="24"/>
          <w:szCs w:val="24"/>
        </w:rPr>
      </w:pPr>
      <w:r w:rsidRPr="00FB63ED">
        <w:rPr>
          <w:sz w:val="24"/>
          <w:szCs w:val="24"/>
        </w:rPr>
        <w:t>(a)</w:t>
      </w:r>
      <w:r w:rsidRPr="00FB63ED">
        <w:rPr>
          <w:sz w:val="24"/>
          <w:szCs w:val="24"/>
        </w:rPr>
        <w:tab/>
        <w:t>The approved financial training obligations imposed upon the Association by Division 4 of Part 2A of Chapter 9 of the Act  are regulated by that Act.</w:t>
      </w:r>
    </w:p>
    <w:p w14:paraId="0B408FD2" w14:textId="77777777" w:rsidR="00303152" w:rsidRPr="00FB63ED" w:rsidRDefault="00303152" w:rsidP="00303152">
      <w:pPr>
        <w:tabs>
          <w:tab w:val="left" w:pos="1134"/>
          <w:tab w:val="left" w:pos="2160"/>
          <w:tab w:val="left" w:pos="2880"/>
          <w:tab w:val="left" w:pos="3600"/>
          <w:tab w:val="left" w:pos="4320"/>
          <w:tab w:val="left" w:pos="5040"/>
          <w:tab w:val="left" w:pos="5760"/>
          <w:tab w:val="left" w:pos="6480"/>
          <w:tab w:val="left" w:pos="7200"/>
          <w:tab w:val="left" w:pos="7920"/>
          <w:tab w:val="left" w:pos="8640"/>
        </w:tabs>
        <w:ind w:left="564" w:hanging="564"/>
        <w:rPr>
          <w:sz w:val="24"/>
          <w:szCs w:val="24"/>
        </w:rPr>
      </w:pPr>
    </w:p>
    <w:p w14:paraId="46DA238F" w14:textId="77777777" w:rsidR="00303152" w:rsidRPr="00FB63ED" w:rsidRDefault="00303152" w:rsidP="00303152">
      <w:pPr>
        <w:ind w:left="564" w:hanging="564"/>
        <w:rPr>
          <w:sz w:val="24"/>
          <w:szCs w:val="24"/>
        </w:rPr>
      </w:pPr>
      <w:r w:rsidRPr="00FB63ED">
        <w:rPr>
          <w:sz w:val="24"/>
          <w:szCs w:val="24"/>
        </w:rPr>
        <w:t>(b)</w:t>
      </w:r>
      <w:r w:rsidRPr="00FB63ED">
        <w:rPr>
          <w:sz w:val="24"/>
          <w:szCs w:val="24"/>
        </w:rPr>
        <w:tab/>
        <w:t>The relevant provisions of the Act provide broadly that, unless exempted under section 293M of the Act, newly elected or appointed officers whose duties include duties that relate to the financial management of the Association must complete the approved training within 6 months of assuming office.</w:t>
      </w:r>
    </w:p>
    <w:p w14:paraId="39930E99" w14:textId="77777777" w:rsidR="00303152" w:rsidRPr="00FB63ED" w:rsidRDefault="00303152" w:rsidP="00303152">
      <w:pPr>
        <w:ind w:left="564" w:hanging="564"/>
        <w:rPr>
          <w:sz w:val="24"/>
          <w:szCs w:val="24"/>
        </w:rPr>
      </w:pPr>
    </w:p>
    <w:p w14:paraId="59A3E1C4" w14:textId="77777777" w:rsidR="00303152" w:rsidRPr="00FB63ED" w:rsidRDefault="00303152" w:rsidP="00303152">
      <w:pPr>
        <w:tabs>
          <w:tab w:val="left" w:pos="1134"/>
          <w:tab w:val="left" w:pos="1701"/>
          <w:tab w:val="left" w:pos="2268"/>
          <w:tab w:val="left" w:pos="2835"/>
          <w:tab w:val="left" w:pos="3402"/>
          <w:tab w:val="left" w:pos="3969"/>
          <w:tab w:val="right" w:pos="9638"/>
        </w:tabs>
        <w:ind w:left="564" w:hanging="564"/>
        <w:rPr>
          <w:strike/>
          <w:noProof w:val="0"/>
          <w:sz w:val="24"/>
          <w:szCs w:val="24"/>
          <w:lang w:val="en-GB"/>
        </w:rPr>
      </w:pPr>
      <w:r w:rsidRPr="00FB63ED">
        <w:rPr>
          <w:sz w:val="24"/>
          <w:szCs w:val="24"/>
        </w:rPr>
        <w:t>(c)</w:t>
      </w:r>
      <w:r w:rsidRPr="00FB63ED">
        <w:rPr>
          <w:sz w:val="24"/>
          <w:szCs w:val="24"/>
        </w:rPr>
        <w:tab/>
        <w:t>In this rule, "officer" means a member of the Association who is an "officer" as defined in the Act.</w:t>
      </w:r>
    </w:p>
    <w:p w14:paraId="13E8622E" w14:textId="19F9DB1E" w:rsidR="0073132F" w:rsidRPr="00FA1342" w:rsidRDefault="00772BAF" w:rsidP="00FA1342">
      <w:pPr>
        <w:pStyle w:val="Heading2"/>
      </w:pPr>
      <w:bookmarkStart w:id="83" w:name="_Toc59462252"/>
      <w:r w:rsidRPr="00FA1342">
        <w:t>40</w:t>
      </w:r>
      <w:r w:rsidR="00924FD3" w:rsidRPr="00FA1342">
        <w:t xml:space="preserve"> </w:t>
      </w:r>
      <w:r w:rsidR="0073132F" w:rsidRPr="00FA1342">
        <w:t>- INDEMNIFICATION</w:t>
      </w:r>
      <w:bookmarkEnd w:id="83"/>
    </w:p>
    <w:p w14:paraId="550B2A78"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087671A8" w14:textId="49E9AA0D" w:rsidR="0073132F" w:rsidRPr="00FB63ED" w:rsidRDefault="009F4F1A" w:rsidP="009F4F1A">
      <w:pPr>
        <w:tabs>
          <w:tab w:val="left" w:pos="709"/>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(a) </w:t>
      </w:r>
      <w:r w:rsidRPr="00FB63ED">
        <w:rPr>
          <w:noProof w:val="0"/>
          <w:sz w:val="24"/>
          <w:szCs w:val="24"/>
          <w:lang w:val="en-GB"/>
        </w:rPr>
        <w:tab/>
      </w:r>
      <w:r w:rsidR="0073132F" w:rsidRPr="00FB63ED">
        <w:rPr>
          <w:noProof w:val="0"/>
          <w:sz w:val="24"/>
          <w:szCs w:val="24"/>
          <w:lang w:val="en-GB"/>
        </w:rPr>
        <w:t xml:space="preserve">Every office-bearer and member of the Association and/or Council, Executive Director, or other officer or servant of the Association shall be indemnified out of the </w:t>
      </w:r>
      <w:r w:rsidRPr="00FB63ED">
        <w:rPr>
          <w:noProof w:val="0"/>
          <w:sz w:val="24"/>
          <w:szCs w:val="24"/>
          <w:lang w:val="en-GB"/>
        </w:rPr>
        <w:t xml:space="preserve">Association </w:t>
      </w:r>
      <w:r w:rsidR="0073132F" w:rsidRPr="00FB63ED">
        <w:rPr>
          <w:noProof w:val="0"/>
          <w:sz w:val="24"/>
          <w:szCs w:val="24"/>
          <w:lang w:val="en-GB"/>
        </w:rPr>
        <w:t>Funds</w:t>
      </w:r>
      <w:r w:rsidRPr="00FB63ED">
        <w:rPr>
          <w:noProof w:val="0"/>
          <w:sz w:val="24"/>
          <w:szCs w:val="24"/>
          <w:lang w:val="en-GB"/>
        </w:rPr>
        <w:t>.</w:t>
      </w:r>
      <w:r w:rsidR="0073132F" w:rsidRPr="00FB63ED">
        <w:rPr>
          <w:noProof w:val="0"/>
          <w:sz w:val="24"/>
          <w:szCs w:val="24"/>
          <w:lang w:val="en-GB"/>
        </w:rPr>
        <w:t xml:space="preserve"> It shall be the duty of the Council to pay out of those funds of the Association all costs, losses and expenses which such office-bearers, members of the Council, Executive Director, officer or servant may incur or become liable to by reason of any contract entered into or act or thing done by him as such office-bearer, member of the</w:t>
      </w:r>
      <w:r w:rsidRPr="00FB63ED">
        <w:rPr>
          <w:noProof w:val="0"/>
          <w:sz w:val="24"/>
          <w:szCs w:val="24"/>
          <w:lang w:val="en-GB"/>
        </w:rPr>
        <w:t xml:space="preserve"> </w:t>
      </w:r>
      <w:r w:rsidR="0073132F" w:rsidRPr="00FB63ED">
        <w:rPr>
          <w:noProof w:val="0"/>
          <w:sz w:val="24"/>
          <w:szCs w:val="24"/>
          <w:lang w:val="en-GB"/>
        </w:rPr>
        <w:t>Council, Executive Di</w:t>
      </w:r>
      <w:r w:rsidR="00A308FB" w:rsidRPr="00FB63ED">
        <w:rPr>
          <w:noProof w:val="0"/>
          <w:sz w:val="24"/>
          <w:szCs w:val="24"/>
          <w:lang w:val="en-GB"/>
        </w:rPr>
        <w:t xml:space="preserve">rector, </w:t>
      </w:r>
      <w:r w:rsidR="0073132F" w:rsidRPr="00FB63ED">
        <w:rPr>
          <w:noProof w:val="0"/>
          <w:sz w:val="24"/>
          <w:szCs w:val="24"/>
          <w:lang w:val="en-GB"/>
        </w:rPr>
        <w:t>officer or servant in any way in discharging his duty while acting under and in accordance with the instructions of the Association and/or Council, except when same shall happen by or through their own wilful default.</w:t>
      </w:r>
    </w:p>
    <w:p w14:paraId="60489F06" w14:textId="4A9CFA09" w:rsidR="0073132F" w:rsidRPr="00FA1342" w:rsidRDefault="00772BAF" w:rsidP="00FA1342">
      <w:pPr>
        <w:pStyle w:val="Heading2"/>
      </w:pPr>
      <w:bookmarkStart w:id="84" w:name="_Toc59462253"/>
      <w:r w:rsidRPr="00FA1342">
        <w:t>41</w:t>
      </w:r>
      <w:r w:rsidR="0073132F" w:rsidRPr="00FA1342">
        <w:t xml:space="preserve"> - INDUSTRIAL ACTIVITIES AND REPRESENTATIONS</w:t>
      </w:r>
      <w:bookmarkEnd w:id="84"/>
    </w:p>
    <w:p w14:paraId="5D098869"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51C31F2D" w14:textId="68D79C6C" w:rsidR="0073132F" w:rsidRPr="00FB63ED" w:rsidRDefault="00CF4374"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(a)</w:t>
      </w:r>
      <w:r w:rsidRPr="00FB63ED">
        <w:rPr>
          <w:noProof w:val="0"/>
          <w:sz w:val="24"/>
          <w:szCs w:val="24"/>
          <w:lang w:val="en-GB"/>
        </w:rPr>
        <w:tab/>
      </w:r>
      <w:r w:rsidR="0073132F" w:rsidRPr="00FB63ED">
        <w:rPr>
          <w:noProof w:val="0"/>
          <w:sz w:val="24"/>
          <w:szCs w:val="24"/>
          <w:lang w:val="en-GB"/>
        </w:rPr>
        <w:t>It shall be competent for the Association to be represented before any industrial authorities or other authorities either Commonwealth or State, in any matters in which its members may be interested and to become a party to be bound by any such decisions which may apply to its members.</w:t>
      </w:r>
    </w:p>
    <w:p w14:paraId="458FE4ED" w14:textId="77777777" w:rsidR="0073132F" w:rsidRPr="00FB63ED" w:rsidRDefault="0073132F"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3C4E414C" w14:textId="10B4DD8E" w:rsidR="001B6F5E" w:rsidRDefault="00CF4374"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(b)</w:t>
      </w:r>
      <w:r w:rsidRPr="00FB63ED">
        <w:rPr>
          <w:noProof w:val="0"/>
          <w:sz w:val="24"/>
          <w:szCs w:val="24"/>
          <w:lang w:val="en-GB"/>
        </w:rPr>
        <w:tab/>
      </w:r>
      <w:r w:rsidR="0073132F" w:rsidRPr="00FB63ED">
        <w:rPr>
          <w:noProof w:val="0"/>
          <w:sz w:val="24"/>
          <w:szCs w:val="24"/>
          <w:lang w:val="en-GB"/>
        </w:rPr>
        <w:t xml:space="preserve">The Association, may </w:t>
      </w:r>
      <w:proofErr w:type="gramStart"/>
      <w:r w:rsidR="0073132F" w:rsidRPr="00FB63ED">
        <w:rPr>
          <w:noProof w:val="0"/>
          <w:sz w:val="24"/>
          <w:szCs w:val="24"/>
          <w:lang w:val="en-GB"/>
        </w:rPr>
        <w:t>if and when</w:t>
      </w:r>
      <w:proofErr w:type="gramEnd"/>
      <w:r w:rsidR="0073132F" w:rsidRPr="00FB63ED">
        <w:rPr>
          <w:noProof w:val="0"/>
          <w:sz w:val="24"/>
          <w:szCs w:val="24"/>
          <w:lang w:val="en-GB"/>
        </w:rPr>
        <w:t xml:space="preserve"> it may be deemed necessary, originate an industrial dispute for the purpose of such being referred to a Court or like authority for determination as an Award or Agreement binding upon its members.</w:t>
      </w:r>
    </w:p>
    <w:p w14:paraId="05A45AEB" w14:textId="77777777"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2A8ABDE6" w14:textId="450A5201" w:rsidR="0073132F" w:rsidRPr="00FB63ED" w:rsidRDefault="00CF4374"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lastRenderedPageBreak/>
        <w:t>(c)</w:t>
      </w:r>
      <w:r w:rsidRPr="00FB63ED">
        <w:rPr>
          <w:noProof w:val="0"/>
          <w:sz w:val="24"/>
          <w:szCs w:val="24"/>
          <w:lang w:val="en-GB"/>
        </w:rPr>
        <w:tab/>
      </w:r>
      <w:r w:rsidR="0073132F" w:rsidRPr="00FB63ED">
        <w:rPr>
          <w:noProof w:val="0"/>
          <w:sz w:val="24"/>
          <w:szCs w:val="24"/>
          <w:lang w:val="en-GB"/>
        </w:rPr>
        <w:t>Industrial Agreements and other instruments may be made by or on behalf of the Association as follows:</w:t>
      </w:r>
    </w:p>
    <w:p w14:paraId="27A3EEDB" w14:textId="77777777" w:rsidR="0073132F" w:rsidRPr="00FB63ED" w:rsidRDefault="0073132F"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570F1A47" w14:textId="0FD6C2AB" w:rsidR="0073132F" w:rsidRPr="00FB63ED" w:rsidRDefault="00CF4374" w:rsidP="00CF4374">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 xml:space="preserve">(i) </w:t>
      </w:r>
      <w:r w:rsidRPr="00FB63ED">
        <w:rPr>
          <w:noProof w:val="0"/>
          <w:sz w:val="24"/>
          <w:szCs w:val="24"/>
          <w:lang w:val="en-GB"/>
        </w:rPr>
        <w:tab/>
      </w:r>
      <w:r w:rsidR="0073132F" w:rsidRPr="00FB63ED">
        <w:rPr>
          <w:noProof w:val="0"/>
          <w:sz w:val="24"/>
          <w:szCs w:val="24"/>
          <w:lang w:val="en-GB"/>
        </w:rPr>
        <w:t xml:space="preserve">An Industrial Agreement and any instrument not required by law to be under Seal may be executed by any two of the President, </w:t>
      </w:r>
      <w:proofErr w:type="gramStart"/>
      <w:r w:rsidR="0073132F" w:rsidRPr="00FB63ED">
        <w:rPr>
          <w:noProof w:val="0"/>
          <w:sz w:val="24"/>
          <w:szCs w:val="24"/>
          <w:lang w:val="en-GB"/>
        </w:rPr>
        <w:t>Vice-President</w:t>
      </w:r>
      <w:proofErr w:type="gramEnd"/>
      <w:r w:rsidR="0073132F" w:rsidRPr="00FB63ED">
        <w:rPr>
          <w:noProof w:val="0"/>
          <w:sz w:val="24"/>
          <w:szCs w:val="24"/>
          <w:lang w:val="en-GB"/>
        </w:rPr>
        <w:t xml:space="preserve"> or the Executive Director.</w:t>
      </w:r>
    </w:p>
    <w:p w14:paraId="79700402" w14:textId="77777777" w:rsidR="0073132F" w:rsidRPr="00FB63ED" w:rsidRDefault="0073132F" w:rsidP="00CF4374">
      <w:pPr>
        <w:tabs>
          <w:tab w:val="left" w:pos="1134"/>
          <w:tab w:val="left" w:pos="1701"/>
          <w:tab w:val="left" w:pos="2268"/>
          <w:tab w:val="left" w:pos="2835"/>
          <w:tab w:val="left" w:pos="3402"/>
          <w:tab w:val="left" w:pos="3969"/>
          <w:tab w:val="right" w:pos="9638"/>
        </w:tabs>
        <w:ind w:left="1134" w:hanging="567"/>
        <w:rPr>
          <w:noProof w:val="0"/>
          <w:sz w:val="24"/>
          <w:szCs w:val="24"/>
          <w:lang w:val="en-GB"/>
        </w:rPr>
      </w:pPr>
    </w:p>
    <w:p w14:paraId="5956C858" w14:textId="1439D2EF" w:rsidR="0073132F" w:rsidRPr="00FB63ED" w:rsidRDefault="00CF4374" w:rsidP="00CF4374">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noProof w:val="0"/>
          <w:sz w:val="24"/>
          <w:szCs w:val="24"/>
          <w:lang w:val="en-GB"/>
        </w:rPr>
        <w:t xml:space="preserve">(ii) </w:t>
      </w:r>
      <w:r w:rsidRPr="00FB63ED">
        <w:rPr>
          <w:noProof w:val="0"/>
          <w:sz w:val="24"/>
          <w:szCs w:val="24"/>
          <w:lang w:val="en-GB"/>
        </w:rPr>
        <w:tab/>
      </w:r>
      <w:r w:rsidR="0073132F" w:rsidRPr="00FB63ED">
        <w:rPr>
          <w:noProof w:val="0"/>
          <w:sz w:val="24"/>
          <w:szCs w:val="24"/>
          <w:lang w:val="en-GB"/>
        </w:rPr>
        <w:t xml:space="preserve">Any instrument required by law to be under Seal shall be executed under the Seal of the Association in accordance with </w:t>
      </w:r>
      <w:r w:rsidRPr="00FB63ED">
        <w:rPr>
          <w:noProof w:val="0"/>
          <w:sz w:val="24"/>
          <w:szCs w:val="24"/>
          <w:lang w:val="en-GB"/>
        </w:rPr>
        <w:t>Rule 4</w:t>
      </w:r>
      <w:r w:rsidR="0033541F" w:rsidRPr="00FB63ED">
        <w:rPr>
          <w:noProof w:val="0"/>
          <w:sz w:val="24"/>
          <w:szCs w:val="24"/>
          <w:lang w:val="en-GB"/>
        </w:rPr>
        <w:t>2</w:t>
      </w:r>
      <w:r w:rsidR="0073132F" w:rsidRPr="00FB63ED">
        <w:rPr>
          <w:noProof w:val="0"/>
          <w:sz w:val="24"/>
          <w:szCs w:val="24"/>
          <w:lang w:val="en-GB"/>
        </w:rPr>
        <w:t>.</w:t>
      </w:r>
    </w:p>
    <w:p w14:paraId="7150CF7A" w14:textId="77777777" w:rsidR="0073132F" w:rsidRPr="00FB63ED" w:rsidRDefault="0073132F"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443470A8" w14:textId="727CECC4" w:rsidR="00E37204" w:rsidRPr="00FB63ED" w:rsidRDefault="00CF4374" w:rsidP="00CF4374">
      <w:pPr>
        <w:tabs>
          <w:tab w:val="left" w:pos="567"/>
          <w:tab w:val="left" w:pos="1134"/>
          <w:tab w:val="left" w:pos="1701"/>
          <w:tab w:val="left" w:pos="2268"/>
          <w:tab w:val="left" w:pos="2835"/>
          <w:tab w:val="left" w:pos="3402"/>
          <w:tab w:val="left" w:pos="3969"/>
          <w:tab w:val="right" w:pos="9638"/>
        </w:tabs>
        <w:ind w:left="567" w:hanging="567"/>
        <w:rPr>
          <w:sz w:val="24"/>
          <w:szCs w:val="24"/>
          <w:lang w:val="en-GB"/>
        </w:rPr>
      </w:pPr>
      <w:r w:rsidRPr="00FB63ED">
        <w:rPr>
          <w:sz w:val="24"/>
          <w:szCs w:val="24"/>
          <w:lang w:val="en-GB"/>
        </w:rPr>
        <w:t>(d)</w:t>
      </w:r>
      <w:r w:rsidRPr="00FB63ED">
        <w:rPr>
          <w:sz w:val="24"/>
          <w:szCs w:val="24"/>
          <w:lang w:val="en-GB"/>
        </w:rPr>
        <w:tab/>
      </w:r>
      <w:r w:rsidR="0073132F" w:rsidRPr="00FB63ED">
        <w:rPr>
          <w:sz w:val="24"/>
          <w:szCs w:val="24"/>
          <w:lang w:val="en-GB"/>
        </w:rPr>
        <w:t xml:space="preserve">Decisions relating to any of the matters referred to in this </w:t>
      </w:r>
      <w:r w:rsidR="004861CB" w:rsidRPr="00FB63ED">
        <w:rPr>
          <w:sz w:val="24"/>
          <w:szCs w:val="24"/>
          <w:lang w:val="en-GB"/>
        </w:rPr>
        <w:t>r</w:t>
      </w:r>
      <w:r w:rsidR="0073132F" w:rsidRPr="00FB63ED">
        <w:rPr>
          <w:sz w:val="24"/>
          <w:szCs w:val="24"/>
          <w:lang w:val="en-GB"/>
        </w:rPr>
        <w:t>ule may be resolved by a majority vote of the Council as provided for in these Rules.</w:t>
      </w:r>
    </w:p>
    <w:p w14:paraId="73593CAD" w14:textId="112F169E" w:rsidR="0073132F" w:rsidRPr="00FA1342" w:rsidRDefault="00772BAF" w:rsidP="00FA1342">
      <w:pPr>
        <w:pStyle w:val="Heading2"/>
      </w:pPr>
      <w:bookmarkStart w:id="85" w:name="_Toc59462254"/>
      <w:r w:rsidRPr="00FA1342">
        <w:t>42</w:t>
      </w:r>
      <w:r w:rsidR="0073132F" w:rsidRPr="00FA1342">
        <w:t xml:space="preserve"> - SEAL</w:t>
      </w:r>
      <w:bookmarkEnd w:id="85"/>
    </w:p>
    <w:p w14:paraId="4179BB99"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61EB512" w14:textId="7AA10675" w:rsidR="0073132F" w:rsidRPr="00FB63ED" w:rsidRDefault="00CF4374"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(1)</w:t>
      </w:r>
      <w:r w:rsidRPr="00FB63ED">
        <w:rPr>
          <w:noProof w:val="0"/>
          <w:sz w:val="24"/>
          <w:szCs w:val="24"/>
          <w:lang w:val="en-GB"/>
        </w:rPr>
        <w:tab/>
      </w:r>
      <w:r w:rsidR="0073132F" w:rsidRPr="00FB63ED">
        <w:rPr>
          <w:noProof w:val="0"/>
          <w:sz w:val="24"/>
          <w:szCs w:val="24"/>
          <w:lang w:val="en-GB"/>
        </w:rPr>
        <w:t>The Association shall have an official Seal which shall be kept in the custody of the Executive Director.</w:t>
      </w:r>
    </w:p>
    <w:p w14:paraId="1315613D" w14:textId="77777777" w:rsidR="0073132F" w:rsidRPr="00FB63ED" w:rsidRDefault="0073132F"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364011A4" w14:textId="0E81B343" w:rsidR="0073132F" w:rsidRPr="00FB63ED" w:rsidRDefault="00CF4374" w:rsidP="00CF4374">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(2) </w:t>
      </w:r>
      <w:r w:rsidRPr="00FB63ED">
        <w:rPr>
          <w:noProof w:val="0"/>
          <w:sz w:val="24"/>
          <w:szCs w:val="24"/>
          <w:lang w:val="en-GB"/>
        </w:rPr>
        <w:tab/>
      </w:r>
      <w:r w:rsidR="0073132F" w:rsidRPr="00FB63ED">
        <w:rPr>
          <w:noProof w:val="0"/>
          <w:sz w:val="24"/>
          <w:szCs w:val="24"/>
          <w:lang w:val="en-GB"/>
        </w:rPr>
        <w:t>The Seal of the Association shall be used by the authority of the Council only and shall be affixed by the Executive Director or some other person appointed for this purpose by the Council who shall sign every document to which the Seal is affixed in the presence of any one of the President and/or Vice-President and/or Council Member who shall also sign such document on behalf of the Association.</w:t>
      </w:r>
    </w:p>
    <w:p w14:paraId="38E85F06" w14:textId="2157CA11" w:rsidR="0073132F" w:rsidRPr="00FA1342" w:rsidRDefault="00772BAF" w:rsidP="00FA1342">
      <w:pPr>
        <w:pStyle w:val="Heading2"/>
      </w:pPr>
      <w:bookmarkStart w:id="86" w:name="_Toc59462255"/>
      <w:r w:rsidRPr="00FA1342">
        <w:t>43</w:t>
      </w:r>
      <w:r w:rsidR="00924FD3" w:rsidRPr="00FA1342">
        <w:t xml:space="preserve"> </w:t>
      </w:r>
      <w:r w:rsidR="0073132F" w:rsidRPr="00FA1342">
        <w:t>- POWERS OF RETURNING OFFICER</w:t>
      </w:r>
      <w:bookmarkEnd w:id="86"/>
      <w:r w:rsidR="006B07B5" w:rsidRPr="00FA1342">
        <w:t xml:space="preserve"> </w:t>
      </w:r>
    </w:p>
    <w:p w14:paraId="45923D40"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6449273" w14:textId="529CF799" w:rsidR="0073132F" w:rsidRPr="00FB63ED" w:rsidRDefault="0073132F">
      <w:pPr>
        <w:tabs>
          <w:tab w:val="left" w:pos="567"/>
          <w:tab w:val="left" w:pos="1134"/>
          <w:tab w:val="left" w:pos="1701"/>
          <w:tab w:val="left" w:pos="2268"/>
          <w:tab w:val="left" w:pos="2835"/>
          <w:tab w:val="left" w:pos="3402"/>
          <w:tab w:val="left" w:pos="3969"/>
          <w:tab w:val="right" w:pos="9638"/>
        </w:tabs>
        <w:rPr>
          <w:noProof w:val="0"/>
          <w:sz w:val="24"/>
          <w:szCs w:val="24"/>
          <w:lang w:val="en-GB"/>
        </w:rPr>
      </w:pPr>
      <w:r w:rsidRPr="00FB63ED">
        <w:rPr>
          <w:noProof w:val="0"/>
          <w:sz w:val="24"/>
          <w:szCs w:val="24"/>
          <w:lang w:val="en-GB"/>
        </w:rPr>
        <w:t xml:space="preserve">In addition to the powers contained or implied in these Rules </w:t>
      </w:r>
      <w:r w:rsidRPr="00FB63ED">
        <w:rPr>
          <w:strike/>
          <w:noProof w:val="0"/>
          <w:sz w:val="24"/>
          <w:szCs w:val="24"/>
          <w:lang w:val="en-GB"/>
        </w:rPr>
        <w:t>a</w:t>
      </w:r>
      <w:r w:rsidRPr="00FB63ED">
        <w:rPr>
          <w:noProof w:val="0"/>
          <w:sz w:val="24"/>
          <w:szCs w:val="24"/>
          <w:lang w:val="en-GB"/>
        </w:rPr>
        <w:t xml:space="preserve"> </w:t>
      </w:r>
      <w:r w:rsidR="006F6825" w:rsidRPr="00FB63ED">
        <w:rPr>
          <w:noProof w:val="0"/>
          <w:sz w:val="24"/>
          <w:szCs w:val="24"/>
          <w:lang w:val="en-GB"/>
        </w:rPr>
        <w:t xml:space="preserve">the </w:t>
      </w:r>
      <w:r w:rsidRPr="00FB63ED">
        <w:rPr>
          <w:noProof w:val="0"/>
          <w:sz w:val="24"/>
          <w:szCs w:val="24"/>
          <w:lang w:val="en-GB"/>
        </w:rPr>
        <w:t>Returning Officer shall take such action and give such directions as are reasonably necessary to ensure that no irregularities occur in or in connection with any election or to remedy any procedural defects and no person shall refuse or fail to comply with any such direction or obstruct or hinder the Returning Officer or any other person in the conduct of the election or the taking of any such action or compliance with any such direction.</w:t>
      </w:r>
    </w:p>
    <w:p w14:paraId="5FB30338" w14:textId="3F842213" w:rsidR="0073132F" w:rsidRPr="00FA1342" w:rsidRDefault="00772BAF" w:rsidP="00FA1342">
      <w:pPr>
        <w:pStyle w:val="Heading2"/>
      </w:pPr>
      <w:bookmarkStart w:id="87" w:name="_Toc59462256"/>
      <w:r w:rsidRPr="00FA1342">
        <w:t>44</w:t>
      </w:r>
      <w:r w:rsidR="00924FD3" w:rsidRPr="00FA1342">
        <w:t xml:space="preserve"> </w:t>
      </w:r>
      <w:r w:rsidR="0052126D" w:rsidRPr="00FA1342">
        <w:t xml:space="preserve">- </w:t>
      </w:r>
      <w:r w:rsidR="0073132F" w:rsidRPr="00FA1342">
        <w:t>SCRUTINEERS</w:t>
      </w:r>
      <w:r w:rsidR="006F6825" w:rsidRPr="00FA1342">
        <w:t>, ABSENT VOTING AND DEFECTIVE NOMINATIONS</w:t>
      </w:r>
      <w:bookmarkEnd w:id="87"/>
    </w:p>
    <w:p w14:paraId="718F5315" w14:textId="77777777" w:rsidR="0073132F" w:rsidRPr="00FB63ED" w:rsidRDefault="0073132F" w:rsidP="00092564">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2C11E4E1" w14:textId="77777777" w:rsidR="006F6825" w:rsidRPr="00FB63ED" w:rsidRDefault="006F6825" w:rsidP="006F6825">
      <w:pPr>
        <w:ind w:left="567"/>
        <w:rPr>
          <w:i/>
          <w:sz w:val="24"/>
          <w:szCs w:val="24"/>
          <w:lang w:val="en-GB"/>
        </w:rPr>
      </w:pPr>
      <w:r w:rsidRPr="00FB63ED">
        <w:rPr>
          <w:i/>
          <w:sz w:val="24"/>
          <w:szCs w:val="24"/>
          <w:lang w:val="en-GB"/>
        </w:rPr>
        <w:t>Scrutineers</w:t>
      </w:r>
    </w:p>
    <w:p w14:paraId="45865D69" w14:textId="5FC5D701" w:rsidR="006F6825" w:rsidRPr="00FB63ED" w:rsidRDefault="006F6825" w:rsidP="006F6825">
      <w:pPr>
        <w:ind w:left="567" w:hanging="567"/>
        <w:rPr>
          <w:sz w:val="24"/>
          <w:szCs w:val="24"/>
          <w:lang w:val="en-GB"/>
        </w:rPr>
      </w:pPr>
      <w:r w:rsidRPr="00FB63ED">
        <w:rPr>
          <w:sz w:val="24"/>
          <w:szCs w:val="24"/>
          <w:lang w:val="en-GB"/>
        </w:rPr>
        <w:t>(1)</w:t>
      </w:r>
      <w:r w:rsidRPr="00FB63ED">
        <w:rPr>
          <w:sz w:val="24"/>
          <w:szCs w:val="24"/>
          <w:lang w:val="en-GB"/>
        </w:rPr>
        <w:tab/>
        <w:t>Each candidate at any election under these rules shall have the right, if he or she so desires, to appoint before the close of the ballot, a scrutineer to represent them at the ballot; and shall give notice of any such appointment of a scrutineer in writing to the Returning Officer.</w:t>
      </w:r>
    </w:p>
    <w:p w14:paraId="4EBA5E89" w14:textId="77777777" w:rsidR="006F6825" w:rsidRPr="00FB63ED" w:rsidRDefault="006F6825" w:rsidP="006F6825">
      <w:pPr>
        <w:rPr>
          <w:sz w:val="24"/>
          <w:szCs w:val="24"/>
          <w:lang w:val="en-GB"/>
        </w:rPr>
      </w:pPr>
    </w:p>
    <w:p w14:paraId="5EC97BFE" w14:textId="77777777" w:rsidR="006F6825" w:rsidRPr="00FB63ED" w:rsidRDefault="006F6825" w:rsidP="006F6825">
      <w:pPr>
        <w:ind w:left="567" w:hanging="567"/>
        <w:rPr>
          <w:sz w:val="24"/>
          <w:szCs w:val="24"/>
          <w:lang w:val="en-GB"/>
        </w:rPr>
      </w:pPr>
      <w:r w:rsidRPr="00FB63ED">
        <w:rPr>
          <w:sz w:val="24"/>
          <w:szCs w:val="24"/>
          <w:lang w:val="en-GB"/>
        </w:rPr>
        <w:t>(2)</w:t>
      </w:r>
      <w:r w:rsidRPr="00FB63ED">
        <w:rPr>
          <w:sz w:val="24"/>
          <w:szCs w:val="24"/>
          <w:lang w:val="en-GB"/>
        </w:rPr>
        <w:tab/>
        <w:t>Every scrutineer shall, so far as is possible having regard to the time of their appointment, have the following rights and duties -</w:t>
      </w:r>
    </w:p>
    <w:p w14:paraId="72A6B163" w14:textId="77777777" w:rsidR="006F6825" w:rsidRPr="00FB63ED" w:rsidRDefault="006F6825" w:rsidP="006F6825">
      <w:pPr>
        <w:rPr>
          <w:sz w:val="24"/>
          <w:szCs w:val="24"/>
          <w:lang w:val="en-GB"/>
        </w:rPr>
      </w:pPr>
    </w:p>
    <w:p w14:paraId="7FF0154D" w14:textId="43D63A5F"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(i)</w:t>
      </w:r>
      <w:r w:rsidRPr="00FB63ED">
        <w:rPr>
          <w:sz w:val="24"/>
          <w:szCs w:val="24"/>
          <w:lang w:val="en-GB"/>
        </w:rPr>
        <w:tab/>
        <w:t>to be present with the Returning Officer when the ballot papers are being forwarded and to watch the interests of the person whom they represent;</w:t>
      </w:r>
    </w:p>
    <w:p w14:paraId="386E325E" w14:textId="7777777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p>
    <w:p w14:paraId="768F22AD" w14:textId="0C8A35C4"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(ii)</w:t>
      </w:r>
      <w:r w:rsidRPr="00FB63ED">
        <w:rPr>
          <w:sz w:val="24"/>
          <w:szCs w:val="24"/>
          <w:lang w:val="en-GB"/>
        </w:rPr>
        <w:tab/>
        <w:t>to be present with the Returning Officer when the ballot papers are opened and when the votes are counted and to watch the interests of the person whom they represent;</w:t>
      </w:r>
    </w:p>
    <w:p w14:paraId="6C324194" w14:textId="77777777" w:rsidR="006F6825" w:rsidRPr="00FB63ED" w:rsidRDefault="006F6825" w:rsidP="006F6825">
      <w:pPr>
        <w:ind w:left="1134" w:hanging="1134"/>
        <w:rPr>
          <w:sz w:val="24"/>
          <w:szCs w:val="24"/>
          <w:lang w:val="en-GB"/>
        </w:rPr>
      </w:pPr>
    </w:p>
    <w:p w14:paraId="5F0AB8FC" w14:textId="0EAA9DC2" w:rsidR="001B6F5E" w:rsidRDefault="006F6825" w:rsidP="006F6825">
      <w:pPr>
        <w:tabs>
          <w:tab w:val="left" w:pos="2160"/>
          <w:tab w:val="left" w:pos="2880"/>
          <w:tab w:val="left" w:pos="3600"/>
          <w:tab w:val="left" w:pos="4320"/>
          <w:tab w:val="left" w:pos="5040"/>
          <w:tab w:val="left" w:pos="5760"/>
          <w:tab w:val="left" w:pos="6480"/>
          <w:tab w:val="left" w:pos="7200"/>
          <w:tab w:val="left" w:pos="7920"/>
          <w:tab w:val="left" w:pos="8640"/>
        </w:tabs>
        <w:ind w:left="567"/>
        <w:rPr>
          <w:sz w:val="24"/>
          <w:szCs w:val="24"/>
          <w:lang w:val="en-GB"/>
        </w:rPr>
      </w:pPr>
      <w:r w:rsidRPr="00FB63ED">
        <w:rPr>
          <w:sz w:val="24"/>
          <w:szCs w:val="24"/>
          <w:lang w:val="en-GB"/>
        </w:rPr>
        <w:t>but no election shall be vitiated by reason of the fact that a scrutineer does not exercise any or all of their rights or duties if they have a reasonable opportunity to do so.</w:t>
      </w:r>
    </w:p>
    <w:p w14:paraId="4272E74E" w14:textId="77777777" w:rsidR="001B6F5E" w:rsidRDefault="001B6F5E">
      <w:pPr>
        <w:overflowPunct/>
        <w:autoSpaceDE/>
        <w:autoSpaceDN/>
        <w:adjustRightInd/>
        <w:jc w:val="left"/>
        <w:textAlignment w:val="auto"/>
        <w:rPr>
          <w:sz w:val="24"/>
          <w:szCs w:val="24"/>
          <w:lang w:val="en-GB"/>
        </w:rPr>
      </w:pPr>
      <w:r>
        <w:rPr>
          <w:sz w:val="24"/>
          <w:szCs w:val="24"/>
          <w:lang w:val="en-GB"/>
        </w:rPr>
        <w:br w:type="page"/>
      </w:r>
    </w:p>
    <w:p w14:paraId="39677CE1" w14:textId="77777777" w:rsidR="006F6825" w:rsidRPr="00FB63ED" w:rsidRDefault="006F6825" w:rsidP="006F6825">
      <w:pPr>
        <w:tabs>
          <w:tab w:val="left" w:pos="2160"/>
          <w:tab w:val="left" w:pos="2880"/>
          <w:tab w:val="left" w:pos="3600"/>
          <w:tab w:val="left" w:pos="4320"/>
          <w:tab w:val="left" w:pos="5040"/>
          <w:tab w:val="left" w:pos="5760"/>
          <w:tab w:val="left" w:pos="6480"/>
          <w:tab w:val="left" w:pos="7200"/>
          <w:tab w:val="left" w:pos="7920"/>
          <w:tab w:val="left" w:pos="8640"/>
        </w:tabs>
        <w:ind w:left="567"/>
        <w:rPr>
          <w:sz w:val="24"/>
          <w:szCs w:val="24"/>
          <w:lang w:val="en-GB"/>
        </w:rPr>
      </w:pPr>
    </w:p>
    <w:p w14:paraId="522E9BB4" w14:textId="2D3D5F38" w:rsidR="006F6825" w:rsidRPr="00FB63ED" w:rsidRDefault="006F6825" w:rsidP="006F6825">
      <w:pPr>
        <w:ind w:left="567" w:hanging="567"/>
        <w:rPr>
          <w:sz w:val="24"/>
          <w:szCs w:val="24"/>
          <w:lang w:val="en-GB"/>
        </w:rPr>
      </w:pPr>
      <w:r w:rsidRPr="00FB63ED">
        <w:rPr>
          <w:sz w:val="24"/>
          <w:szCs w:val="24"/>
          <w:lang w:val="en-GB"/>
        </w:rPr>
        <w:t>(3)</w:t>
      </w:r>
      <w:r w:rsidRPr="00FB63ED">
        <w:rPr>
          <w:sz w:val="24"/>
          <w:szCs w:val="24"/>
          <w:lang w:val="en-GB"/>
        </w:rPr>
        <w:tab/>
        <w:t>Scrutineers shall have the right to question the inclusion or exclusion of any ballot paper but the decision of the Returning Officer shall , subject to any applicable legislation, be final. Scrutineers may not remove, mark, alter or deface any ballot paper or other documents used in the ballot.</w:t>
      </w:r>
    </w:p>
    <w:p w14:paraId="61182BAB" w14:textId="77777777" w:rsidR="006F6825" w:rsidRPr="00FB63ED" w:rsidRDefault="006F6825" w:rsidP="006F6825">
      <w:pPr>
        <w:ind w:left="567" w:hanging="567"/>
        <w:rPr>
          <w:sz w:val="24"/>
          <w:szCs w:val="24"/>
          <w:lang w:val="en-GB"/>
        </w:rPr>
      </w:pPr>
    </w:p>
    <w:p w14:paraId="775032CF" w14:textId="7777777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i/>
          <w:sz w:val="24"/>
          <w:szCs w:val="24"/>
          <w:lang w:val="en-GB"/>
        </w:rPr>
      </w:pPr>
      <w:r w:rsidRPr="00FB63ED">
        <w:rPr>
          <w:i/>
          <w:sz w:val="24"/>
          <w:szCs w:val="24"/>
          <w:lang w:val="en-GB"/>
        </w:rPr>
        <w:t>Absent voting</w:t>
      </w:r>
    </w:p>
    <w:p w14:paraId="5ABA1A6C" w14:textId="267AB7F8" w:rsidR="006F6825" w:rsidRPr="00FB63ED" w:rsidRDefault="006F6825" w:rsidP="006F6825">
      <w:pPr>
        <w:ind w:left="567" w:hanging="567"/>
        <w:rPr>
          <w:sz w:val="24"/>
          <w:szCs w:val="24"/>
          <w:lang w:val="en-GB"/>
        </w:rPr>
      </w:pPr>
      <w:r w:rsidRPr="00FB63ED">
        <w:rPr>
          <w:sz w:val="24"/>
          <w:szCs w:val="24"/>
          <w:lang w:val="en-GB"/>
        </w:rPr>
        <w:t>(4)</w:t>
      </w:r>
      <w:r w:rsidRPr="00FB63ED">
        <w:rPr>
          <w:sz w:val="24"/>
          <w:szCs w:val="24"/>
          <w:lang w:val="en-GB"/>
        </w:rPr>
        <w:tab/>
        <w:t>The Returning Officer shall make provision for the following in regard to the conduct of any election under this rule:</w:t>
      </w:r>
    </w:p>
    <w:p w14:paraId="30947861" w14:textId="77777777" w:rsidR="006F6825" w:rsidRPr="00FB63ED" w:rsidRDefault="006F6825" w:rsidP="006F6825">
      <w:pPr>
        <w:rPr>
          <w:sz w:val="24"/>
          <w:szCs w:val="24"/>
          <w:lang w:val="en-GB"/>
        </w:rPr>
      </w:pPr>
    </w:p>
    <w:p w14:paraId="4ADADE3B" w14:textId="4CF069A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(a)</w:t>
      </w:r>
      <w:r w:rsidRPr="00FB63ED">
        <w:rPr>
          <w:sz w:val="24"/>
          <w:szCs w:val="24"/>
          <w:lang w:val="en-GB"/>
        </w:rPr>
        <w:tab/>
        <w:t xml:space="preserve">for secret postal ballots - the use of absentee voting so that any member who expects to be absent from their usual postal address at the time of any ballot shall be entitled to have their ballot paper forwarded to their temporary address upon making written application to the Returning Officer; </w:t>
      </w:r>
    </w:p>
    <w:p w14:paraId="498C51BA" w14:textId="77777777" w:rsidR="006F6825" w:rsidRPr="00FB63ED" w:rsidRDefault="006F6825" w:rsidP="006F6825">
      <w:pPr>
        <w:rPr>
          <w:sz w:val="24"/>
          <w:szCs w:val="24"/>
          <w:lang w:val="en-GB"/>
        </w:rPr>
      </w:pPr>
    </w:p>
    <w:p w14:paraId="272833AC" w14:textId="645E74AE"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(b)</w:t>
      </w:r>
      <w:r w:rsidRPr="00FB63ED">
        <w:rPr>
          <w:sz w:val="24"/>
          <w:szCs w:val="24"/>
          <w:lang w:val="en-GB"/>
        </w:rPr>
        <w:tab/>
        <w:t>for attendance ballots relating to collegiate elections – the use of absentee voting so that any member of the voting college who expects to be absent from the meeting taking the ballot shall be entitled to exercise their secret ballot, where practicable, in such manner as the Returning Officer determines is practicable.</w:t>
      </w:r>
    </w:p>
    <w:p w14:paraId="4C5324ED" w14:textId="7777777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p>
    <w:p w14:paraId="2CBC70F7" w14:textId="7777777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i/>
          <w:sz w:val="24"/>
          <w:szCs w:val="24"/>
          <w:lang w:val="en-GB"/>
        </w:rPr>
      </w:pPr>
      <w:r w:rsidRPr="00FB63ED">
        <w:rPr>
          <w:i/>
          <w:sz w:val="24"/>
          <w:szCs w:val="24"/>
          <w:lang w:val="en-GB"/>
        </w:rPr>
        <w:t>Defective nominations</w:t>
      </w:r>
    </w:p>
    <w:p w14:paraId="5446778A" w14:textId="5938C2D6" w:rsidR="006F6825" w:rsidRPr="00FB63ED" w:rsidRDefault="006F6825" w:rsidP="006F6825">
      <w:pPr>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567"/>
        <w:rPr>
          <w:sz w:val="24"/>
          <w:szCs w:val="24"/>
          <w:lang w:val="en-GB"/>
        </w:rPr>
      </w:pPr>
      <w:r w:rsidRPr="00FB63ED">
        <w:rPr>
          <w:sz w:val="24"/>
          <w:szCs w:val="24"/>
          <w:lang w:val="en-GB"/>
        </w:rPr>
        <w:t>(5)</w:t>
      </w:r>
      <w:r w:rsidRPr="00FB63ED">
        <w:rPr>
          <w:sz w:val="24"/>
          <w:szCs w:val="24"/>
          <w:lang w:val="en-GB"/>
        </w:rPr>
        <w:tab/>
        <w:t>Where the Returning Officer finds any nomination to be defective the Returning Officer shall, before rejecting the nomination, notify the person concerned of the defect, and, where it is practicable to do so, give the person concerned the opportunity of remedying the defect:</w:t>
      </w:r>
    </w:p>
    <w:p w14:paraId="2E64D1BC" w14:textId="77777777" w:rsidR="006F6825" w:rsidRPr="00FB63ED" w:rsidRDefault="006F6825" w:rsidP="006F6825">
      <w:pPr>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567"/>
        <w:rPr>
          <w:sz w:val="24"/>
          <w:szCs w:val="24"/>
          <w:lang w:val="en-GB"/>
        </w:rPr>
      </w:pPr>
    </w:p>
    <w:p w14:paraId="6CCEE2A6" w14:textId="14B602A2"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(a)</w:t>
      </w:r>
      <w:r w:rsidRPr="00FB63ED">
        <w:rPr>
          <w:sz w:val="24"/>
          <w:szCs w:val="24"/>
          <w:lang w:val="en-GB"/>
        </w:rPr>
        <w:tab/>
        <w:t xml:space="preserve">in respect of a direct election by postal ballot – within a period of not less than </w:t>
      </w:r>
      <w:r w:rsidR="00994889" w:rsidRPr="00FB63ED">
        <w:rPr>
          <w:sz w:val="24"/>
          <w:szCs w:val="24"/>
          <w:lang w:val="en-GB"/>
        </w:rPr>
        <w:t>fourteen days</w:t>
      </w:r>
      <w:r w:rsidRPr="00FB63ED">
        <w:rPr>
          <w:sz w:val="24"/>
          <w:szCs w:val="24"/>
          <w:lang w:val="en-GB"/>
        </w:rPr>
        <w:t xml:space="preserve"> of receipt of that notice;</w:t>
      </w:r>
    </w:p>
    <w:p w14:paraId="57D9F3D6" w14:textId="77777777" w:rsidR="006F6825" w:rsidRPr="00FB63ED" w:rsidRDefault="006F6825" w:rsidP="006F6825">
      <w:pPr>
        <w:tabs>
          <w:tab w:val="left" w:pos="567"/>
          <w:tab w:val="left" w:pos="2160"/>
          <w:tab w:val="left" w:pos="2880"/>
          <w:tab w:val="left" w:pos="3600"/>
          <w:tab w:val="left" w:pos="4320"/>
          <w:tab w:val="left" w:pos="5040"/>
          <w:tab w:val="left" w:pos="5760"/>
          <w:tab w:val="left" w:pos="6480"/>
          <w:tab w:val="left" w:pos="7200"/>
          <w:tab w:val="left" w:pos="7920"/>
          <w:tab w:val="left" w:pos="8640"/>
        </w:tabs>
        <w:ind w:left="564"/>
        <w:rPr>
          <w:sz w:val="24"/>
          <w:szCs w:val="24"/>
          <w:lang w:val="en-GB"/>
        </w:rPr>
      </w:pPr>
    </w:p>
    <w:p w14:paraId="4FB37B4F" w14:textId="3B1D54B0" w:rsidR="00924FD3"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(b)</w:t>
      </w:r>
      <w:r w:rsidRPr="00FB63ED">
        <w:rPr>
          <w:sz w:val="24"/>
          <w:szCs w:val="24"/>
          <w:lang w:val="en-GB"/>
        </w:rPr>
        <w:tab/>
        <w:t xml:space="preserve">in respect of a collegiate election – within one hour of the person being notified of the defect. </w:t>
      </w:r>
    </w:p>
    <w:p w14:paraId="6F46C8B7" w14:textId="77777777" w:rsidR="00894052" w:rsidRPr="00FB63ED" w:rsidRDefault="00894052"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p>
    <w:p w14:paraId="23CBF294" w14:textId="77777777" w:rsidR="00894052" w:rsidRPr="00FB63ED" w:rsidRDefault="00894052" w:rsidP="00894052">
      <w:pPr>
        <w:tabs>
          <w:tab w:val="left" w:pos="567"/>
          <w:tab w:val="left" w:pos="1134"/>
          <w:tab w:val="left" w:pos="1701"/>
          <w:tab w:val="left" w:pos="2268"/>
          <w:tab w:val="left" w:pos="2835"/>
          <w:tab w:val="left" w:pos="3402"/>
          <w:tab w:val="left" w:pos="3969"/>
          <w:tab w:val="right" w:pos="9638"/>
        </w:tabs>
        <w:spacing w:line="240" w:lineRule="atLeast"/>
        <w:ind w:left="567" w:hanging="567"/>
        <w:rPr>
          <w:i/>
          <w:noProof w:val="0"/>
          <w:sz w:val="24"/>
          <w:szCs w:val="24"/>
          <w:lang w:val="en-GB"/>
        </w:rPr>
      </w:pPr>
      <w:r w:rsidRPr="00FB63ED">
        <w:rPr>
          <w:i/>
          <w:noProof w:val="0"/>
          <w:sz w:val="24"/>
          <w:szCs w:val="24"/>
          <w:lang w:val="en-GB"/>
        </w:rPr>
        <w:t xml:space="preserve">Recalling nominations </w:t>
      </w:r>
    </w:p>
    <w:p w14:paraId="6225D73A" w14:textId="099638D3" w:rsidR="00894052" w:rsidRPr="00FB63ED" w:rsidRDefault="00894052" w:rsidP="00894052">
      <w:pPr>
        <w:tabs>
          <w:tab w:val="left" w:pos="567"/>
          <w:tab w:val="left" w:pos="1134"/>
          <w:tab w:val="left" w:pos="1701"/>
          <w:tab w:val="left" w:pos="2268"/>
          <w:tab w:val="left" w:pos="2835"/>
          <w:tab w:val="left" w:pos="3402"/>
          <w:tab w:val="left" w:pos="3969"/>
          <w:tab w:val="right" w:pos="9638"/>
        </w:tabs>
        <w:spacing w:line="240" w:lineRule="atLeast"/>
        <w:ind w:left="567" w:hanging="567"/>
        <w:rPr>
          <w:noProof w:val="0"/>
          <w:sz w:val="24"/>
          <w:szCs w:val="24"/>
          <w:lang w:val="en-GB"/>
        </w:rPr>
      </w:pPr>
      <w:r w:rsidRPr="00FB63ED">
        <w:rPr>
          <w:noProof w:val="0"/>
          <w:sz w:val="24"/>
          <w:szCs w:val="24"/>
          <w:lang w:val="en-GB"/>
        </w:rPr>
        <w:t xml:space="preserve">(6) </w:t>
      </w:r>
      <w:r w:rsidRPr="00FB63ED">
        <w:rPr>
          <w:noProof w:val="0"/>
          <w:sz w:val="24"/>
          <w:szCs w:val="24"/>
          <w:lang w:val="en-GB"/>
        </w:rPr>
        <w:tab/>
        <w:t>For elections for Council members under Rule 45, in the event that the number of nominations received by the Returning Officer by the close of nominations is insufficient to form a quorate Council, the valid nominations received shall be declared elected, such that nominations for the remaining unfilled positions shall be recalled by the Returning Officer forthwith, who may, in exercising any of his or her powers under these rules, make such modifications to the rules (including shortening the time for lodging a second round of nominations) as are reasonably necessary to permit the election for Council members to proceed without undue delay.</w:t>
      </w:r>
    </w:p>
    <w:p w14:paraId="60BEC680" w14:textId="77777777" w:rsidR="00894052" w:rsidRPr="00FB63ED" w:rsidRDefault="00894052" w:rsidP="00894052">
      <w:pPr>
        <w:tabs>
          <w:tab w:val="left" w:pos="567"/>
          <w:tab w:val="left" w:pos="1134"/>
          <w:tab w:val="left" w:pos="1701"/>
          <w:tab w:val="left" w:pos="2268"/>
          <w:tab w:val="left" w:pos="2835"/>
          <w:tab w:val="left" w:pos="3402"/>
          <w:tab w:val="left" w:pos="3969"/>
          <w:tab w:val="right" w:pos="9638"/>
        </w:tabs>
        <w:spacing w:line="240" w:lineRule="atLeast"/>
        <w:ind w:left="567" w:hanging="567"/>
        <w:rPr>
          <w:noProof w:val="0"/>
          <w:sz w:val="24"/>
          <w:szCs w:val="24"/>
          <w:lang w:val="en-GB"/>
        </w:rPr>
      </w:pPr>
    </w:p>
    <w:p w14:paraId="11D21510" w14:textId="0717B845" w:rsidR="001B6F5E" w:rsidRDefault="00894052" w:rsidP="00894052">
      <w:pPr>
        <w:tabs>
          <w:tab w:val="left" w:pos="567"/>
          <w:tab w:val="left" w:pos="1134"/>
          <w:tab w:val="left" w:pos="1701"/>
          <w:tab w:val="left" w:pos="2268"/>
          <w:tab w:val="left" w:pos="2835"/>
          <w:tab w:val="left" w:pos="3402"/>
          <w:tab w:val="left" w:pos="3969"/>
          <w:tab w:val="right" w:pos="9638"/>
        </w:tabs>
        <w:spacing w:line="240" w:lineRule="atLeast"/>
        <w:ind w:left="567" w:hanging="567"/>
        <w:rPr>
          <w:noProof w:val="0"/>
          <w:sz w:val="24"/>
          <w:szCs w:val="24"/>
          <w:lang w:val="en-GB"/>
        </w:rPr>
      </w:pPr>
      <w:r w:rsidRPr="00FB63ED">
        <w:rPr>
          <w:noProof w:val="0"/>
          <w:sz w:val="24"/>
          <w:szCs w:val="24"/>
          <w:lang w:val="en-GB"/>
        </w:rPr>
        <w:t xml:space="preserve">(7) </w:t>
      </w:r>
      <w:r w:rsidRPr="00FB63ED">
        <w:rPr>
          <w:noProof w:val="0"/>
          <w:sz w:val="24"/>
          <w:szCs w:val="24"/>
          <w:lang w:val="en-GB"/>
        </w:rPr>
        <w:tab/>
        <w:t>For elections involving a single office is to be elected, where no valid nomination is received by the Returning Officer by the close of nominations the provisions of sub-rule (6) shall apply to the extent possible with the necessary changes.</w:t>
      </w:r>
    </w:p>
    <w:p w14:paraId="3404DAE7" w14:textId="77777777" w:rsidR="001B6F5E" w:rsidRDefault="001B6F5E">
      <w:pPr>
        <w:overflowPunct/>
        <w:autoSpaceDE/>
        <w:autoSpaceDN/>
        <w:adjustRightInd/>
        <w:jc w:val="left"/>
        <w:textAlignment w:val="auto"/>
        <w:rPr>
          <w:noProof w:val="0"/>
          <w:sz w:val="24"/>
          <w:szCs w:val="24"/>
          <w:lang w:val="en-GB"/>
        </w:rPr>
      </w:pPr>
      <w:r>
        <w:rPr>
          <w:noProof w:val="0"/>
          <w:sz w:val="24"/>
          <w:szCs w:val="24"/>
          <w:lang w:val="en-GB"/>
        </w:rPr>
        <w:br w:type="page"/>
      </w:r>
    </w:p>
    <w:p w14:paraId="6C20459B" w14:textId="738716DE" w:rsidR="0073132F" w:rsidRPr="00FA1342" w:rsidRDefault="00772BAF" w:rsidP="00FA1342">
      <w:pPr>
        <w:pStyle w:val="Heading2"/>
      </w:pPr>
      <w:bookmarkStart w:id="88" w:name="_Toc59462257"/>
      <w:r w:rsidRPr="00FA1342">
        <w:lastRenderedPageBreak/>
        <w:t>45</w:t>
      </w:r>
      <w:r w:rsidR="0073132F" w:rsidRPr="00FA1342">
        <w:t xml:space="preserve"> - ELECTION</w:t>
      </w:r>
      <w:r w:rsidR="006F6825" w:rsidRPr="00FA1342">
        <w:t xml:space="preserve"> FOR COUNCIL MEMBERS</w:t>
      </w:r>
      <w:bookmarkEnd w:id="88"/>
    </w:p>
    <w:p w14:paraId="2D1B2AEB" w14:textId="77777777" w:rsidR="0073132F" w:rsidRPr="00FB63ED" w:rsidRDefault="0073132F" w:rsidP="00657B11">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7B384557" w14:textId="7EDEC2E1" w:rsidR="006F6825" w:rsidRPr="00FB63ED" w:rsidRDefault="006F6825" w:rsidP="006F6825">
      <w:pPr>
        <w:ind w:left="567" w:hanging="567"/>
        <w:rPr>
          <w:sz w:val="24"/>
          <w:szCs w:val="24"/>
          <w:lang w:val="en-GB"/>
        </w:rPr>
      </w:pPr>
      <w:r w:rsidRPr="00FB63ED">
        <w:rPr>
          <w:sz w:val="24"/>
          <w:szCs w:val="24"/>
          <w:lang w:val="en-GB"/>
        </w:rPr>
        <w:t>(1)</w:t>
      </w:r>
      <w:r w:rsidRPr="00FB63ED">
        <w:rPr>
          <w:sz w:val="24"/>
          <w:szCs w:val="24"/>
          <w:lang w:val="en-GB"/>
        </w:rPr>
        <w:tab/>
        <w:t>Elections for the Council Members shall be by a direct voting sy</w:t>
      </w:r>
      <w:r w:rsidR="004203F4" w:rsidRPr="00FB63ED">
        <w:rPr>
          <w:sz w:val="24"/>
          <w:szCs w:val="24"/>
          <w:lang w:val="en-GB"/>
        </w:rPr>
        <w:t>s</w:t>
      </w:r>
      <w:r w:rsidRPr="00FB63ED">
        <w:rPr>
          <w:sz w:val="24"/>
          <w:szCs w:val="24"/>
          <w:lang w:val="en-GB"/>
        </w:rPr>
        <w:t>tem conducted by the Returning Officer in the following manner.</w:t>
      </w:r>
    </w:p>
    <w:p w14:paraId="38C905FA" w14:textId="77777777" w:rsidR="006F6825" w:rsidRPr="00FB63ED" w:rsidRDefault="006F6825" w:rsidP="006F6825">
      <w:pPr>
        <w:rPr>
          <w:sz w:val="24"/>
          <w:szCs w:val="24"/>
          <w:lang w:val="en-GB"/>
        </w:rPr>
      </w:pPr>
    </w:p>
    <w:p w14:paraId="12F72CE7" w14:textId="419B22C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a)</w:t>
      </w:r>
      <w:r w:rsidRPr="00FB63ED">
        <w:rPr>
          <w:sz w:val="24"/>
          <w:szCs w:val="24"/>
          <w:lang w:val="en-GB"/>
        </w:rPr>
        <w:tab/>
        <w:t xml:space="preserve">Notice calling for nominations shall be sent to all members of the Association at least </w:t>
      </w:r>
      <w:r w:rsidR="00005D23" w:rsidRPr="00FB63ED">
        <w:rPr>
          <w:sz w:val="24"/>
          <w:szCs w:val="24"/>
          <w:lang w:val="en-GB"/>
        </w:rPr>
        <w:t>8</w:t>
      </w:r>
      <w:r w:rsidRPr="00FB63ED">
        <w:rPr>
          <w:sz w:val="24"/>
          <w:szCs w:val="24"/>
          <w:lang w:val="en-GB"/>
        </w:rPr>
        <w:t xml:space="preserve"> weeks (</w:t>
      </w:r>
      <w:r w:rsidR="00005D23" w:rsidRPr="00FB63ED">
        <w:rPr>
          <w:sz w:val="24"/>
          <w:szCs w:val="24"/>
          <w:lang w:val="en-GB"/>
        </w:rPr>
        <w:t>56</w:t>
      </w:r>
      <w:r w:rsidRPr="00FB63ED">
        <w:rPr>
          <w:sz w:val="24"/>
          <w:szCs w:val="24"/>
          <w:lang w:val="en-GB"/>
        </w:rPr>
        <w:t xml:space="preserve"> days) prior to the </w:t>
      </w:r>
      <w:r w:rsidR="00340B72" w:rsidRPr="00FB63ED">
        <w:rPr>
          <w:sz w:val="24"/>
          <w:szCs w:val="24"/>
          <w:lang w:val="en-GB"/>
        </w:rPr>
        <w:t>A</w:t>
      </w:r>
      <w:r w:rsidRPr="00FB63ED">
        <w:rPr>
          <w:sz w:val="24"/>
          <w:szCs w:val="24"/>
          <w:lang w:val="en-GB"/>
        </w:rPr>
        <w:t xml:space="preserve">nnual </w:t>
      </w:r>
      <w:r w:rsidR="00340B72" w:rsidRPr="00FB63ED">
        <w:rPr>
          <w:sz w:val="24"/>
          <w:szCs w:val="24"/>
          <w:lang w:val="en-GB"/>
        </w:rPr>
        <w:t>G</w:t>
      </w:r>
      <w:r w:rsidRPr="00FB63ED">
        <w:rPr>
          <w:sz w:val="24"/>
          <w:szCs w:val="24"/>
          <w:lang w:val="en-GB"/>
        </w:rPr>
        <w:t xml:space="preserve">eneral </w:t>
      </w:r>
      <w:r w:rsidR="00340B72" w:rsidRPr="00FB63ED">
        <w:rPr>
          <w:sz w:val="24"/>
          <w:szCs w:val="24"/>
          <w:lang w:val="en-GB"/>
        </w:rPr>
        <w:t>M</w:t>
      </w:r>
      <w:r w:rsidRPr="00FB63ED">
        <w:rPr>
          <w:sz w:val="24"/>
          <w:szCs w:val="24"/>
          <w:lang w:val="en-GB"/>
        </w:rPr>
        <w:t xml:space="preserve">eeting of the Association, and shall also stipulate the closing date for receipt of nominations which shall be not less than </w:t>
      </w:r>
      <w:r w:rsidR="00005D23" w:rsidRPr="00FB63ED">
        <w:rPr>
          <w:sz w:val="24"/>
          <w:szCs w:val="24"/>
          <w:lang w:val="en-GB"/>
        </w:rPr>
        <w:t>5</w:t>
      </w:r>
      <w:r w:rsidRPr="00FB63ED">
        <w:rPr>
          <w:sz w:val="24"/>
          <w:szCs w:val="24"/>
          <w:lang w:val="en-GB"/>
        </w:rPr>
        <w:t xml:space="preserve"> weeks (</w:t>
      </w:r>
      <w:r w:rsidR="00005D23" w:rsidRPr="00FB63ED">
        <w:rPr>
          <w:sz w:val="24"/>
          <w:szCs w:val="24"/>
          <w:lang w:val="en-GB"/>
        </w:rPr>
        <w:t>35</w:t>
      </w:r>
      <w:r w:rsidRPr="00FB63ED">
        <w:rPr>
          <w:sz w:val="24"/>
          <w:szCs w:val="24"/>
          <w:lang w:val="en-GB"/>
        </w:rPr>
        <w:t xml:space="preserve"> days) before the </w:t>
      </w:r>
      <w:r w:rsidR="00340B72" w:rsidRPr="00FB63ED">
        <w:rPr>
          <w:sz w:val="24"/>
          <w:szCs w:val="24"/>
          <w:lang w:val="en-GB"/>
        </w:rPr>
        <w:t>A</w:t>
      </w:r>
      <w:r w:rsidRPr="00FB63ED">
        <w:rPr>
          <w:sz w:val="24"/>
          <w:szCs w:val="24"/>
          <w:lang w:val="en-GB"/>
        </w:rPr>
        <w:t xml:space="preserve">nnual </w:t>
      </w:r>
      <w:r w:rsidR="00340B72" w:rsidRPr="00FB63ED">
        <w:rPr>
          <w:sz w:val="24"/>
          <w:szCs w:val="24"/>
          <w:lang w:val="en-GB"/>
        </w:rPr>
        <w:t>G</w:t>
      </w:r>
      <w:r w:rsidRPr="00FB63ED">
        <w:rPr>
          <w:sz w:val="24"/>
          <w:szCs w:val="24"/>
          <w:lang w:val="en-GB"/>
        </w:rPr>
        <w:t xml:space="preserve">eneral </w:t>
      </w:r>
      <w:r w:rsidR="00340B72" w:rsidRPr="00FB63ED">
        <w:rPr>
          <w:sz w:val="24"/>
          <w:szCs w:val="24"/>
          <w:lang w:val="en-GB"/>
        </w:rPr>
        <w:t>M</w:t>
      </w:r>
      <w:r w:rsidRPr="00FB63ED">
        <w:rPr>
          <w:sz w:val="24"/>
          <w:szCs w:val="24"/>
          <w:lang w:val="en-GB"/>
        </w:rPr>
        <w:t>eeting.</w:t>
      </w:r>
    </w:p>
    <w:p w14:paraId="2F824EAB" w14:textId="77777777" w:rsidR="006F6825" w:rsidRPr="00FB63ED" w:rsidRDefault="006F6825" w:rsidP="006F6825">
      <w:pPr>
        <w:rPr>
          <w:sz w:val="24"/>
          <w:szCs w:val="24"/>
          <w:lang w:val="en-GB"/>
        </w:rPr>
      </w:pPr>
    </w:p>
    <w:p w14:paraId="22681648" w14:textId="446A9830" w:rsidR="00EC088B" w:rsidRPr="00FB63ED" w:rsidRDefault="006F6825" w:rsidP="00EC088B">
      <w:pPr>
        <w:tabs>
          <w:tab w:val="left" w:pos="1134"/>
          <w:tab w:val="left" w:pos="1701"/>
          <w:tab w:val="left" w:pos="2268"/>
          <w:tab w:val="left" w:pos="2835"/>
          <w:tab w:val="left" w:pos="3402"/>
          <w:tab w:val="left" w:pos="3969"/>
          <w:tab w:val="right" w:pos="9638"/>
        </w:tabs>
        <w:ind w:left="1134" w:hanging="567"/>
        <w:rPr>
          <w:noProof w:val="0"/>
          <w:sz w:val="24"/>
          <w:szCs w:val="24"/>
          <w:lang w:val="en-GB"/>
        </w:rPr>
      </w:pPr>
      <w:r w:rsidRPr="00FB63ED">
        <w:rPr>
          <w:sz w:val="24"/>
          <w:szCs w:val="24"/>
          <w:lang w:val="en-GB"/>
        </w:rPr>
        <w:t>b)</w:t>
      </w:r>
      <w:r w:rsidR="00092564" w:rsidRPr="00FB63ED">
        <w:rPr>
          <w:sz w:val="24"/>
          <w:szCs w:val="24"/>
          <w:lang w:val="en-GB"/>
        </w:rPr>
        <w:t xml:space="preserve"> </w:t>
      </w:r>
      <w:r w:rsidR="00092564" w:rsidRPr="00FB63ED">
        <w:rPr>
          <w:sz w:val="24"/>
          <w:szCs w:val="24"/>
          <w:lang w:val="en-GB"/>
        </w:rPr>
        <w:tab/>
      </w:r>
      <w:r w:rsidR="00EC088B" w:rsidRPr="00FB63ED">
        <w:rPr>
          <w:noProof w:val="0"/>
          <w:sz w:val="24"/>
          <w:szCs w:val="24"/>
          <w:lang w:val="en-GB"/>
        </w:rPr>
        <w:t xml:space="preserve">To be eligible for election as a Member of Council a person </w:t>
      </w:r>
      <w:proofErr w:type="gramStart"/>
      <w:r w:rsidR="00EC088B" w:rsidRPr="00FB63ED">
        <w:rPr>
          <w:noProof w:val="0"/>
          <w:sz w:val="24"/>
          <w:szCs w:val="24"/>
          <w:lang w:val="en-GB"/>
        </w:rPr>
        <w:t>must:-</w:t>
      </w:r>
      <w:proofErr w:type="gramEnd"/>
    </w:p>
    <w:p w14:paraId="0E2B7D22" w14:textId="77777777" w:rsidR="00EC088B" w:rsidRPr="00FB63ED" w:rsidRDefault="00EC088B" w:rsidP="00EC088B">
      <w:pPr>
        <w:tabs>
          <w:tab w:val="left" w:pos="567"/>
          <w:tab w:val="left" w:pos="1134"/>
          <w:tab w:val="left" w:pos="1701"/>
          <w:tab w:val="left" w:pos="2268"/>
          <w:tab w:val="left" w:pos="2835"/>
          <w:tab w:val="left" w:pos="3402"/>
          <w:tab w:val="left" w:pos="3969"/>
          <w:tab w:val="right" w:pos="9638"/>
        </w:tabs>
        <w:spacing w:line="240" w:lineRule="atLeast"/>
        <w:rPr>
          <w:noProof w:val="0"/>
          <w:sz w:val="24"/>
          <w:szCs w:val="24"/>
          <w:lang w:val="en-GB"/>
        </w:rPr>
      </w:pPr>
    </w:p>
    <w:p w14:paraId="356C44F0" w14:textId="3DD0A2D6" w:rsidR="00EC088B" w:rsidRPr="00FB63ED" w:rsidRDefault="00EC088B" w:rsidP="00EC088B">
      <w:pPr>
        <w:tabs>
          <w:tab w:val="left" w:pos="567"/>
          <w:tab w:val="left" w:pos="1701"/>
          <w:tab w:val="left" w:pos="2268"/>
          <w:tab w:val="left" w:pos="2835"/>
          <w:tab w:val="left" w:pos="3402"/>
          <w:tab w:val="left" w:pos="3969"/>
          <w:tab w:val="right" w:pos="9638"/>
        </w:tabs>
        <w:ind w:left="1701" w:hanging="567"/>
        <w:rPr>
          <w:noProof w:val="0"/>
          <w:sz w:val="24"/>
          <w:szCs w:val="24"/>
          <w:lang w:val="en-GB"/>
        </w:rPr>
      </w:pPr>
      <w:r w:rsidRPr="00FB63ED">
        <w:rPr>
          <w:noProof w:val="0"/>
          <w:sz w:val="24"/>
          <w:szCs w:val="24"/>
          <w:lang w:val="en-GB"/>
        </w:rPr>
        <w:t>(i)</w:t>
      </w:r>
      <w:r w:rsidRPr="00FB63ED">
        <w:rPr>
          <w:noProof w:val="0"/>
          <w:sz w:val="24"/>
          <w:szCs w:val="24"/>
          <w:lang w:val="en-GB"/>
        </w:rPr>
        <w:tab/>
        <w:t>be a financial member of the Association; or</w:t>
      </w:r>
    </w:p>
    <w:p w14:paraId="159D7EE3" w14:textId="77777777" w:rsidR="00EC088B" w:rsidRPr="00FB63ED" w:rsidRDefault="00EC088B" w:rsidP="00EC088B">
      <w:pPr>
        <w:tabs>
          <w:tab w:val="left" w:pos="567"/>
          <w:tab w:val="left" w:pos="1701"/>
          <w:tab w:val="left" w:pos="2268"/>
          <w:tab w:val="left" w:pos="2835"/>
          <w:tab w:val="left" w:pos="3402"/>
          <w:tab w:val="left" w:pos="3969"/>
          <w:tab w:val="right" w:pos="9638"/>
        </w:tabs>
        <w:ind w:left="1701" w:hanging="567"/>
        <w:rPr>
          <w:noProof w:val="0"/>
          <w:sz w:val="24"/>
          <w:szCs w:val="24"/>
          <w:lang w:val="en-GB"/>
        </w:rPr>
      </w:pPr>
    </w:p>
    <w:p w14:paraId="561979D2" w14:textId="4F75A716" w:rsidR="00EC088B" w:rsidRPr="00FB63ED" w:rsidRDefault="00EC088B" w:rsidP="00EC088B">
      <w:pPr>
        <w:tabs>
          <w:tab w:val="left" w:pos="567"/>
          <w:tab w:val="left" w:pos="1701"/>
          <w:tab w:val="left" w:pos="2268"/>
          <w:tab w:val="left" w:pos="2835"/>
          <w:tab w:val="left" w:pos="3402"/>
          <w:tab w:val="left" w:pos="3969"/>
          <w:tab w:val="right" w:pos="9638"/>
        </w:tabs>
        <w:ind w:left="1701" w:hanging="567"/>
        <w:rPr>
          <w:noProof w:val="0"/>
          <w:sz w:val="24"/>
          <w:szCs w:val="24"/>
          <w:lang w:val="en-GB"/>
        </w:rPr>
      </w:pPr>
      <w:r w:rsidRPr="00FB63ED">
        <w:rPr>
          <w:noProof w:val="0"/>
          <w:sz w:val="24"/>
          <w:szCs w:val="24"/>
          <w:lang w:val="en-GB"/>
        </w:rPr>
        <w:t>(ii)</w:t>
      </w:r>
      <w:r w:rsidRPr="00FB63ED">
        <w:rPr>
          <w:noProof w:val="0"/>
          <w:sz w:val="24"/>
          <w:szCs w:val="24"/>
          <w:lang w:val="en-GB"/>
        </w:rPr>
        <w:tab/>
        <w:t xml:space="preserve">be </w:t>
      </w:r>
      <w:r w:rsidR="004203F4" w:rsidRPr="00FB63ED">
        <w:rPr>
          <w:noProof w:val="0"/>
          <w:sz w:val="24"/>
          <w:szCs w:val="24"/>
          <w:lang w:val="en-GB"/>
        </w:rPr>
        <w:t xml:space="preserve">a representative of </w:t>
      </w:r>
      <w:r w:rsidRPr="00FB63ED">
        <w:rPr>
          <w:noProof w:val="0"/>
          <w:sz w:val="24"/>
          <w:szCs w:val="24"/>
          <w:lang w:val="en-GB"/>
        </w:rPr>
        <w:t>a member of, or a partner in, any firm which is a financial member or a director or executive officer of a financial member provided that only 1 partner of a firm or director or executive officer of a member shall at the time be eligible by virtue of its membership to be a Member of Council.</w:t>
      </w:r>
    </w:p>
    <w:p w14:paraId="2A633F56" w14:textId="77777777" w:rsidR="00EC088B" w:rsidRPr="00FB63ED" w:rsidRDefault="00EC088B" w:rsidP="00EC088B">
      <w:pPr>
        <w:tabs>
          <w:tab w:val="left" w:pos="567"/>
          <w:tab w:val="left" w:pos="1134"/>
          <w:tab w:val="left" w:pos="1701"/>
          <w:tab w:val="left" w:pos="2268"/>
          <w:tab w:val="left" w:pos="2835"/>
          <w:tab w:val="left" w:pos="3402"/>
          <w:tab w:val="left" w:pos="3969"/>
          <w:tab w:val="right" w:pos="9638"/>
        </w:tabs>
        <w:ind w:left="1134" w:hanging="1134"/>
        <w:rPr>
          <w:noProof w:val="0"/>
          <w:sz w:val="24"/>
          <w:szCs w:val="24"/>
          <w:lang w:val="en-GB"/>
        </w:rPr>
      </w:pPr>
    </w:p>
    <w:p w14:paraId="4E7FFA05" w14:textId="11CF78CB" w:rsidR="006F6825" w:rsidRPr="00FB63ED" w:rsidRDefault="006F6825" w:rsidP="00EC088B">
      <w:pPr>
        <w:tabs>
          <w:tab w:val="left" w:pos="1134"/>
          <w:tab w:val="left" w:pos="1701"/>
          <w:tab w:val="left" w:pos="2268"/>
          <w:tab w:val="left" w:pos="2835"/>
          <w:tab w:val="left" w:pos="3402"/>
          <w:tab w:val="left" w:pos="3969"/>
          <w:tab w:val="right" w:pos="9638"/>
        </w:tabs>
        <w:ind w:left="1134" w:hanging="567"/>
        <w:rPr>
          <w:sz w:val="24"/>
          <w:szCs w:val="24"/>
          <w:lang w:val="en-GB"/>
        </w:rPr>
      </w:pPr>
      <w:r w:rsidRPr="00FB63ED">
        <w:rPr>
          <w:sz w:val="24"/>
          <w:szCs w:val="24"/>
          <w:lang w:val="en-GB"/>
        </w:rPr>
        <w:t>c)</w:t>
      </w:r>
      <w:r w:rsidRPr="00FB63ED">
        <w:rPr>
          <w:sz w:val="24"/>
          <w:szCs w:val="24"/>
          <w:lang w:val="en-GB"/>
        </w:rPr>
        <w:tab/>
      </w:r>
      <w:r w:rsidR="00EC088B" w:rsidRPr="00FB63ED">
        <w:rPr>
          <w:noProof w:val="0"/>
          <w:sz w:val="24"/>
          <w:szCs w:val="24"/>
          <w:lang w:val="en-GB"/>
        </w:rPr>
        <w:t xml:space="preserve">Nominations shall be endorsed 1 financial member of the Association and consented to in writing by the nominee. </w:t>
      </w:r>
    </w:p>
    <w:p w14:paraId="1EA76E6E" w14:textId="77777777" w:rsidR="006F6825" w:rsidRPr="00FB63ED" w:rsidRDefault="006F6825" w:rsidP="006F6825">
      <w:pPr>
        <w:rPr>
          <w:sz w:val="24"/>
          <w:szCs w:val="24"/>
          <w:lang w:val="en-GB"/>
        </w:rPr>
      </w:pPr>
    </w:p>
    <w:p w14:paraId="184438EC" w14:textId="155F6A29"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d)</w:t>
      </w:r>
      <w:r w:rsidRPr="00FB63ED">
        <w:rPr>
          <w:sz w:val="24"/>
          <w:szCs w:val="24"/>
          <w:lang w:val="en-GB"/>
        </w:rPr>
        <w:tab/>
        <w:t xml:space="preserve">Nomination papers, each signed by the nominator and the candidate, must be forwarded so as to reach the Returning Officer not later than </w:t>
      </w:r>
      <w:r w:rsidR="00404D6A" w:rsidRPr="00FB63ED">
        <w:rPr>
          <w:sz w:val="24"/>
          <w:szCs w:val="24"/>
          <w:lang w:val="en-GB"/>
        </w:rPr>
        <w:t xml:space="preserve">12 noon </w:t>
      </w:r>
      <w:r w:rsidRPr="00FB63ED">
        <w:rPr>
          <w:sz w:val="24"/>
          <w:szCs w:val="24"/>
          <w:lang w:val="en-GB"/>
        </w:rPr>
        <w:t>on the closing date of nominations.</w:t>
      </w:r>
    </w:p>
    <w:p w14:paraId="0C4869BD" w14:textId="77777777"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p>
    <w:p w14:paraId="510D2D62" w14:textId="703300F5"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e)</w:t>
      </w:r>
      <w:r w:rsidRPr="00FB63ED">
        <w:rPr>
          <w:sz w:val="24"/>
          <w:szCs w:val="24"/>
          <w:lang w:val="en-GB"/>
        </w:rPr>
        <w:tab/>
        <w:t>Sub-rule 4</w:t>
      </w:r>
      <w:r w:rsidR="0033541F" w:rsidRPr="00FB63ED">
        <w:rPr>
          <w:sz w:val="24"/>
          <w:szCs w:val="24"/>
          <w:lang w:val="en-GB"/>
        </w:rPr>
        <w:t>4</w:t>
      </w:r>
      <w:r w:rsidRPr="00FB63ED">
        <w:rPr>
          <w:sz w:val="24"/>
          <w:szCs w:val="24"/>
          <w:lang w:val="en-GB"/>
        </w:rPr>
        <w:t xml:space="preserve">(5)(a) shall apply to defective nominations for elections under this rule. </w:t>
      </w:r>
    </w:p>
    <w:p w14:paraId="0192EB83" w14:textId="77777777" w:rsidR="006F6825" w:rsidRPr="00FB63ED" w:rsidRDefault="006F6825" w:rsidP="006F6825">
      <w:pPr>
        <w:rPr>
          <w:sz w:val="24"/>
          <w:szCs w:val="24"/>
          <w:lang w:val="en-GB"/>
        </w:rPr>
      </w:pPr>
    </w:p>
    <w:p w14:paraId="7C61AB12" w14:textId="4F279545"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f)</w:t>
      </w:r>
      <w:r w:rsidRPr="00FB63ED">
        <w:rPr>
          <w:sz w:val="24"/>
          <w:szCs w:val="24"/>
          <w:lang w:val="en-GB"/>
        </w:rPr>
        <w:tab/>
      </w:r>
      <w:r w:rsidR="00894052" w:rsidRPr="00FB63ED">
        <w:rPr>
          <w:sz w:val="24"/>
          <w:szCs w:val="24"/>
          <w:lang w:val="en-GB"/>
        </w:rPr>
        <w:t xml:space="preserve">Subject to sub-rule 44(6) if </w:t>
      </w:r>
      <w:r w:rsidRPr="00FB63ED">
        <w:rPr>
          <w:sz w:val="24"/>
          <w:szCs w:val="24"/>
          <w:lang w:val="en-GB"/>
        </w:rPr>
        <w:t xml:space="preserve">the valid nominations do not exceed the number of Council Members to be elected the Returning Officer shall notify the Executive Director of the Association of the names of the candidates and such candidates shall be declared to be duly elected to the Council. </w:t>
      </w:r>
    </w:p>
    <w:p w14:paraId="04A10C09" w14:textId="77777777" w:rsidR="00FC073D" w:rsidRPr="00FB63ED" w:rsidRDefault="00FC073D"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p>
    <w:p w14:paraId="1D28E3E2" w14:textId="7385DF44" w:rsidR="006F6825" w:rsidRPr="00FB63ED" w:rsidRDefault="00FC073D"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h</w:t>
      </w:r>
      <w:r w:rsidR="006F6825" w:rsidRPr="00FB63ED">
        <w:rPr>
          <w:sz w:val="24"/>
          <w:szCs w:val="24"/>
          <w:lang w:val="en-GB"/>
        </w:rPr>
        <w:t>)</w:t>
      </w:r>
      <w:r w:rsidR="006F6825" w:rsidRPr="00FB63ED">
        <w:rPr>
          <w:sz w:val="24"/>
          <w:szCs w:val="24"/>
          <w:lang w:val="en-GB"/>
        </w:rPr>
        <w:tab/>
        <w:t>Should the number of valid nominations received for Council Members exceed the number of positions to be filled, an election by secret postal ballot of the financial members of the Association shall be held. Pending the declaration of any such election the persons holding office on the Council shall retain office.</w:t>
      </w:r>
    </w:p>
    <w:p w14:paraId="44BB1BAF" w14:textId="77777777" w:rsidR="006F6825" w:rsidRPr="00FB63ED" w:rsidRDefault="006F6825" w:rsidP="006F6825">
      <w:pPr>
        <w:rPr>
          <w:sz w:val="24"/>
          <w:szCs w:val="24"/>
          <w:lang w:val="en-GB"/>
        </w:rPr>
      </w:pPr>
    </w:p>
    <w:p w14:paraId="5921E675" w14:textId="77777777" w:rsidR="006F6825" w:rsidRPr="00FB63ED" w:rsidRDefault="006F6825" w:rsidP="006F6825">
      <w:pPr>
        <w:ind w:left="567" w:hanging="567"/>
        <w:rPr>
          <w:sz w:val="24"/>
          <w:szCs w:val="24"/>
          <w:lang w:val="en-GB"/>
        </w:rPr>
      </w:pPr>
      <w:r w:rsidRPr="00FB63ED">
        <w:rPr>
          <w:sz w:val="24"/>
          <w:szCs w:val="24"/>
          <w:lang w:val="en-GB"/>
        </w:rPr>
        <w:t>(2)</w:t>
      </w:r>
      <w:r w:rsidRPr="00FB63ED">
        <w:rPr>
          <w:sz w:val="24"/>
          <w:szCs w:val="24"/>
          <w:lang w:val="en-GB"/>
        </w:rPr>
        <w:tab/>
        <w:t>Every ballot for Council Member shall be conducted as follows :-</w:t>
      </w:r>
    </w:p>
    <w:p w14:paraId="04930733" w14:textId="77777777" w:rsidR="006F6825" w:rsidRPr="00FB63ED" w:rsidRDefault="006F6825" w:rsidP="006F6825">
      <w:pPr>
        <w:rPr>
          <w:sz w:val="24"/>
          <w:szCs w:val="24"/>
          <w:lang w:val="en-GB"/>
        </w:rPr>
      </w:pPr>
    </w:p>
    <w:p w14:paraId="1787EA33" w14:textId="176B4BA3" w:rsidR="001B6F5E"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a)</w:t>
      </w:r>
      <w:r w:rsidRPr="00FB63ED">
        <w:rPr>
          <w:sz w:val="24"/>
          <w:szCs w:val="24"/>
          <w:lang w:val="en-GB"/>
        </w:rPr>
        <w:tab/>
        <w:t>Ballot papers, stating the closing date for voting shall be given by ordinary prepaid post to all financial members of the Association</w:t>
      </w:r>
      <w:r w:rsidR="00465A24" w:rsidRPr="00FB63ED">
        <w:rPr>
          <w:sz w:val="24"/>
          <w:szCs w:val="24"/>
          <w:lang w:val="en-GB"/>
        </w:rPr>
        <w:t xml:space="preserve"> at least </w:t>
      </w:r>
      <w:r w:rsidR="004203F4" w:rsidRPr="00FB63ED">
        <w:rPr>
          <w:sz w:val="24"/>
          <w:szCs w:val="24"/>
          <w:lang w:val="en-GB"/>
        </w:rPr>
        <w:t xml:space="preserve"> 21</w:t>
      </w:r>
      <w:r w:rsidR="00465A24" w:rsidRPr="00FB63ED">
        <w:rPr>
          <w:sz w:val="24"/>
          <w:szCs w:val="24"/>
          <w:lang w:val="en-GB"/>
        </w:rPr>
        <w:t xml:space="preserve"> days before the closing of the date for voting.</w:t>
      </w:r>
      <w:r w:rsidR="00465A24" w:rsidRPr="00FB63ED">
        <w:rPr>
          <w:rStyle w:val="CommentReference"/>
          <w:sz w:val="24"/>
          <w:szCs w:val="24"/>
        </w:rPr>
        <w:t xml:space="preserve">  </w:t>
      </w:r>
      <w:r w:rsidRPr="00FB63ED">
        <w:rPr>
          <w:sz w:val="24"/>
          <w:szCs w:val="24"/>
          <w:lang w:val="en-GB"/>
        </w:rPr>
        <w:t>For the purpose of this sub-rule the roll of voters shall comprise each financial member of the Association as at the close of business 7 days prior to the date of opening of nominations.</w:t>
      </w:r>
    </w:p>
    <w:p w14:paraId="0A415F8B" w14:textId="77777777" w:rsidR="001B6F5E" w:rsidRDefault="001B6F5E">
      <w:pPr>
        <w:overflowPunct/>
        <w:autoSpaceDE/>
        <w:autoSpaceDN/>
        <w:adjustRightInd/>
        <w:jc w:val="left"/>
        <w:textAlignment w:val="auto"/>
        <w:rPr>
          <w:sz w:val="24"/>
          <w:szCs w:val="24"/>
          <w:lang w:val="en-GB"/>
        </w:rPr>
      </w:pPr>
      <w:r>
        <w:rPr>
          <w:sz w:val="24"/>
          <w:szCs w:val="24"/>
          <w:lang w:val="en-GB"/>
        </w:rPr>
        <w:br w:type="page"/>
      </w:r>
    </w:p>
    <w:p w14:paraId="5430629E" w14:textId="77777777" w:rsidR="006F6825" w:rsidRPr="00FB63ED" w:rsidRDefault="006F6825" w:rsidP="006F6825">
      <w:pPr>
        <w:ind w:left="1134" w:hanging="1134"/>
        <w:rPr>
          <w:sz w:val="24"/>
          <w:szCs w:val="24"/>
          <w:lang w:val="en-GB"/>
        </w:rPr>
      </w:pPr>
    </w:p>
    <w:p w14:paraId="5F443B29" w14:textId="1B913A3A"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b)</w:t>
      </w:r>
      <w:r w:rsidRPr="00FB63ED">
        <w:rPr>
          <w:sz w:val="24"/>
          <w:szCs w:val="24"/>
          <w:lang w:val="en-GB"/>
        </w:rPr>
        <w:tab/>
        <w:t>Each ballot paper, initialled by the Returning Officer, shall set out-</w:t>
      </w:r>
    </w:p>
    <w:p w14:paraId="579E8616" w14:textId="77777777" w:rsidR="006F6825" w:rsidRPr="00FB63ED" w:rsidRDefault="006F6825" w:rsidP="006F6825">
      <w:pPr>
        <w:rPr>
          <w:sz w:val="24"/>
          <w:szCs w:val="24"/>
          <w:lang w:val="en-GB"/>
        </w:rPr>
      </w:pPr>
    </w:p>
    <w:p w14:paraId="778ACCEF" w14:textId="77777777" w:rsidR="006F6825" w:rsidRPr="00FB63ED" w:rsidRDefault="006F6825" w:rsidP="006F6825">
      <w:pPr>
        <w:tabs>
          <w:tab w:val="left" w:pos="1134"/>
        </w:tabs>
        <w:ind w:left="1701" w:hanging="1701"/>
        <w:rPr>
          <w:sz w:val="24"/>
          <w:szCs w:val="24"/>
          <w:lang w:val="en-GB"/>
        </w:rPr>
      </w:pPr>
      <w:r w:rsidRPr="00FB63ED">
        <w:rPr>
          <w:sz w:val="24"/>
          <w:szCs w:val="24"/>
          <w:lang w:val="en-GB"/>
        </w:rPr>
        <w:tab/>
        <w:t>i.</w:t>
      </w:r>
      <w:r w:rsidRPr="00FB63ED">
        <w:rPr>
          <w:sz w:val="24"/>
          <w:szCs w:val="24"/>
          <w:lang w:val="en-GB"/>
        </w:rPr>
        <w:tab/>
        <w:t>the number of Council Members to be elected;</w:t>
      </w:r>
    </w:p>
    <w:p w14:paraId="22E4EFF3" w14:textId="77777777" w:rsidR="006F6825" w:rsidRPr="00FB63ED" w:rsidRDefault="006F6825" w:rsidP="006F6825">
      <w:pPr>
        <w:rPr>
          <w:sz w:val="24"/>
          <w:szCs w:val="24"/>
          <w:lang w:val="en-GB"/>
        </w:rPr>
      </w:pPr>
    </w:p>
    <w:p w14:paraId="43D61252" w14:textId="4FDAE508" w:rsidR="006F6825" w:rsidRPr="00FB63ED" w:rsidRDefault="006F6825" w:rsidP="006F6825">
      <w:pPr>
        <w:tabs>
          <w:tab w:val="left" w:pos="1134"/>
        </w:tabs>
        <w:ind w:left="1701" w:hanging="1701"/>
        <w:rPr>
          <w:sz w:val="24"/>
          <w:szCs w:val="24"/>
          <w:lang w:val="en-GB"/>
        </w:rPr>
      </w:pPr>
      <w:r w:rsidRPr="00FB63ED">
        <w:rPr>
          <w:sz w:val="24"/>
          <w:szCs w:val="24"/>
          <w:lang w:val="en-GB"/>
        </w:rPr>
        <w:tab/>
        <w:t>ii.</w:t>
      </w:r>
      <w:r w:rsidRPr="00FB63ED">
        <w:rPr>
          <w:sz w:val="24"/>
          <w:szCs w:val="24"/>
          <w:lang w:val="en-GB"/>
        </w:rPr>
        <w:tab/>
        <w:t>the names of all candidates for election in order drawn by lot by the Returning Officer;</w:t>
      </w:r>
    </w:p>
    <w:p w14:paraId="0689B3DA" w14:textId="77777777" w:rsidR="006F6825" w:rsidRPr="00FB63ED" w:rsidRDefault="006F6825" w:rsidP="006F6825">
      <w:pPr>
        <w:rPr>
          <w:sz w:val="24"/>
          <w:szCs w:val="24"/>
          <w:lang w:val="en-GB"/>
        </w:rPr>
      </w:pPr>
    </w:p>
    <w:p w14:paraId="6BC5606C" w14:textId="6823A765" w:rsidR="006F6825" w:rsidRPr="00FB63ED" w:rsidRDefault="006F6825" w:rsidP="006F6825">
      <w:pPr>
        <w:tabs>
          <w:tab w:val="left" w:pos="1134"/>
        </w:tabs>
        <w:ind w:left="1701" w:hanging="1701"/>
        <w:rPr>
          <w:sz w:val="24"/>
          <w:szCs w:val="24"/>
          <w:lang w:val="en-GB"/>
        </w:rPr>
      </w:pPr>
      <w:r w:rsidRPr="00FB63ED">
        <w:rPr>
          <w:sz w:val="24"/>
          <w:szCs w:val="24"/>
          <w:lang w:val="en-GB"/>
        </w:rPr>
        <w:tab/>
        <w:t>iii.</w:t>
      </w:r>
      <w:r w:rsidRPr="00FB63ED">
        <w:rPr>
          <w:sz w:val="24"/>
          <w:szCs w:val="24"/>
          <w:lang w:val="en-GB"/>
        </w:rPr>
        <w:tab/>
        <w:t>instructions that the system of voting shall be known as "first past the post" but shall allow for an order of preference to be indicated by the voter so that in the event of the elimination of a candidate(s) an effective vote may still be cast.</w:t>
      </w:r>
    </w:p>
    <w:p w14:paraId="0E111236" w14:textId="77777777" w:rsidR="006F6825" w:rsidRPr="00FB63ED" w:rsidRDefault="006F6825" w:rsidP="006F6825">
      <w:pPr>
        <w:rPr>
          <w:sz w:val="24"/>
          <w:szCs w:val="24"/>
          <w:lang w:val="en-GB"/>
        </w:rPr>
      </w:pPr>
    </w:p>
    <w:p w14:paraId="3FF46893" w14:textId="0A21E8E0" w:rsidR="006F6825" w:rsidRPr="00FB63ED" w:rsidRDefault="006F6825" w:rsidP="006F6825">
      <w:pPr>
        <w:tabs>
          <w:tab w:val="left" w:pos="1134"/>
        </w:tabs>
        <w:ind w:left="1701" w:hanging="1701"/>
        <w:rPr>
          <w:sz w:val="24"/>
          <w:szCs w:val="24"/>
          <w:lang w:val="en-GB"/>
        </w:rPr>
      </w:pPr>
      <w:r w:rsidRPr="00FB63ED">
        <w:rPr>
          <w:sz w:val="24"/>
          <w:szCs w:val="24"/>
          <w:lang w:val="en-GB"/>
        </w:rPr>
        <w:tab/>
        <w:t>iv.</w:t>
      </w:r>
      <w:r w:rsidRPr="00FB63ED">
        <w:rPr>
          <w:sz w:val="24"/>
          <w:szCs w:val="24"/>
          <w:lang w:val="en-GB"/>
        </w:rPr>
        <w:tab/>
        <w:t>the name and address of the Returning Officer to whom the ballot papers shall be returned, the closing date and time for receipt of votes and instructions that the ballot papers shall be returned to the Returning Officer in the sealed envelope provided, on or before the closing date fixed for voting.</w:t>
      </w:r>
    </w:p>
    <w:p w14:paraId="1E5CA9C5" w14:textId="77777777" w:rsidR="006F6825" w:rsidRPr="00FB63ED" w:rsidRDefault="006F6825" w:rsidP="006F6825">
      <w:pPr>
        <w:rPr>
          <w:sz w:val="24"/>
          <w:szCs w:val="24"/>
          <w:lang w:val="en-GB"/>
        </w:rPr>
      </w:pPr>
    </w:p>
    <w:p w14:paraId="63E9A04A" w14:textId="25C64D84" w:rsidR="006F6825" w:rsidRPr="00FB63ED" w:rsidRDefault="006F6825" w:rsidP="006F6825">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rPr>
          <w:sz w:val="24"/>
          <w:szCs w:val="24"/>
          <w:lang w:val="en-GB"/>
        </w:rPr>
      </w:pPr>
      <w:r w:rsidRPr="00FB63ED">
        <w:rPr>
          <w:sz w:val="24"/>
          <w:szCs w:val="24"/>
          <w:lang w:val="en-GB"/>
        </w:rPr>
        <w:tab/>
        <w:t>(c)</w:t>
      </w:r>
      <w:r w:rsidRPr="00FB63ED">
        <w:rPr>
          <w:sz w:val="24"/>
          <w:szCs w:val="24"/>
          <w:lang w:val="en-GB"/>
        </w:rPr>
        <w:tab/>
        <w:t>The Returning Officer shall make provision for the following in regard to the conduct of any secret postal ballot under this rule:</w:t>
      </w:r>
    </w:p>
    <w:p w14:paraId="14B719CB" w14:textId="77777777" w:rsidR="006F6825" w:rsidRPr="00FB63ED" w:rsidRDefault="006F6825" w:rsidP="006F6825">
      <w:pPr>
        <w:rPr>
          <w:sz w:val="24"/>
          <w:szCs w:val="24"/>
          <w:lang w:val="en-GB"/>
        </w:rPr>
      </w:pPr>
    </w:p>
    <w:p w14:paraId="4F652B3B" w14:textId="77777777" w:rsidR="006F6825" w:rsidRPr="00FB63ED" w:rsidRDefault="006F6825" w:rsidP="006F6825">
      <w:pPr>
        <w:tabs>
          <w:tab w:val="left" w:pos="1134"/>
        </w:tabs>
        <w:ind w:left="1701" w:hanging="1701"/>
        <w:rPr>
          <w:sz w:val="24"/>
          <w:szCs w:val="24"/>
          <w:lang w:val="en-GB"/>
        </w:rPr>
      </w:pPr>
      <w:r w:rsidRPr="00FB63ED">
        <w:rPr>
          <w:sz w:val="24"/>
          <w:szCs w:val="24"/>
          <w:lang w:val="en-GB"/>
        </w:rPr>
        <w:tab/>
        <w:t>i.</w:t>
      </w:r>
      <w:r w:rsidRPr="00FB63ED">
        <w:rPr>
          <w:sz w:val="24"/>
          <w:szCs w:val="24"/>
          <w:lang w:val="en-GB"/>
        </w:rPr>
        <w:tab/>
        <w:t>Each member eligible to vote in the ballot(s) shall be forwarded a ballot paper in a sealed envelope addressed to the postal address of the member and posted by prepaid post;</w:t>
      </w:r>
    </w:p>
    <w:p w14:paraId="77384FE5" w14:textId="77777777" w:rsidR="006F6825" w:rsidRPr="00FB63ED" w:rsidRDefault="006F6825" w:rsidP="006F6825">
      <w:pPr>
        <w:rPr>
          <w:sz w:val="24"/>
          <w:szCs w:val="24"/>
          <w:lang w:val="en-GB"/>
        </w:rPr>
      </w:pPr>
    </w:p>
    <w:p w14:paraId="465DFFC0" w14:textId="72D30DD3" w:rsidR="006F6825" w:rsidRPr="00FB63ED" w:rsidRDefault="006F6825" w:rsidP="006F6825">
      <w:pPr>
        <w:tabs>
          <w:tab w:val="left" w:pos="1134"/>
        </w:tabs>
        <w:ind w:left="1701" w:hanging="1701"/>
        <w:rPr>
          <w:sz w:val="24"/>
          <w:szCs w:val="24"/>
          <w:lang w:val="en-GB"/>
        </w:rPr>
      </w:pPr>
      <w:r w:rsidRPr="00FB63ED">
        <w:rPr>
          <w:sz w:val="24"/>
          <w:szCs w:val="24"/>
          <w:lang w:val="en-GB"/>
        </w:rPr>
        <w:tab/>
        <w:t>ii.</w:t>
      </w:r>
      <w:r w:rsidRPr="00FB63ED">
        <w:rPr>
          <w:sz w:val="24"/>
          <w:szCs w:val="24"/>
          <w:lang w:val="en-GB"/>
        </w:rPr>
        <w:tab/>
        <w:t>A prepaid outer envelope, conformable with any form prescribed by the Act, addressed to the Returning Officer shall be included with the ballot paper, together with a "declaration" envelope in the form prescribed by that Act.</w:t>
      </w:r>
    </w:p>
    <w:p w14:paraId="1F293075" w14:textId="77777777" w:rsidR="006F6825" w:rsidRPr="00FB63ED" w:rsidRDefault="006F6825" w:rsidP="006F6825">
      <w:pPr>
        <w:tabs>
          <w:tab w:val="left" w:pos="1134"/>
        </w:tabs>
        <w:ind w:left="1701" w:hanging="1701"/>
        <w:rPr>
          <w:sz w:val="24"/>
          <w:szCs w:val="24"/>
          <w:lang w:val="en-GB"/>
        </w:rPr>
      </w:pPr>
    </w:p>
    <w:p w14:paraId="0A34CBD4" w14:textId="77777777" w:rsidR="006F6825" w:rsidRPr="00FB63ED" w:rsidRDefault="006F6825" w:rsidP="006F6825">
      <w:pPr>
        <w:tabs>
          <w:tab w:val="left" w:pos="1134"/>
        </w:tabs>
        <w:ind w:left="1701" w:hanging="1701"/>
        <w:rPr>
          <w:sz w:val="24"/>
          <w:szCs w:val="24"/>
          <w:lang w:val="en-GB"/>
        </w:rPr>
      </w:pPr>
      <w:r w:rsidRPr="00FB63ED">
        <w:rPr>
          <w:sz w:val="24"/>
          <w:szCs w:val="24"/>
          <w:lang w:val="en-GB"/>
        </w:rPr>
        <w:tab/>
        <w:t>iii.</w:t>
      </w:r>
      <w:r w:rsidRPr="00FB63ED">
        <w:rPr>
          <w:sz w:val="24"/>
          <w:szCs w:val="24"/>
          <w:lang w:val="en-GB"/>
        </w:rPr>
        <w:tab/>
        <w:t>The non-receipt of a ballot paper by a member entitled to vote, or the non-return of a ballot paper or the return of a ballot paper improperly filled in or not enclosed in a sealed envelope shall not invalidate the ballot.</w:t>
      </w:r>
    </w:p>
    <w:p w14:paraId="267C36E5" w14:textId="77777777" w:rsidR="006F6825" w:rsidRPr="00FB63ED" w:rsidRDefault="006F6825" w:rsidP="006F6825">
      <w:pPr>
        <w:rPr>
          <w:sz w:val="24"/>
          <w:szCs w:val="24"/>
          <w:lang w:val="en-GB"/>
        </w:rPr>
      </w:pPr>
    </w:p>
    <w:p w14:paraId="0652AF7C" w14:textId="27F46234" w:rsidR="006F6825" w:rsidRPr="00FB63ED" w:rsidRDefault="006F6825" w:rsidP="006F6825">
      <w:pPr>
        <w:tabs>
          <w:tab w:val="left" w:pos="1134"/>
        </w:tabs>
        <w:ind w:left="1701" w:hanging="1701"/>
        <w:rPr>
          <w:sz w:val="24"/>
          <w:szCs w:val="24"/>
          <w:lang w:val="en-GB"/>
        </w:rPr>
      </w:pPr>
      <w:r w:rsidRPr="00FB63ED">
        <w:rPr>
          <w:sz w:val="24"/>
          <w:szCs w:val="24"/>
          <w:lang w:val="en-GB"/>
        </w:rPr>
        <w:tab/>
        <w:t>iv.</w:t>
      </w:r>
      <w:r w:rsidRPr="00FB63ED">
        <w:rPr>
          <w:sz w:val="24"/>
          <w:szCs w:val="24"/>
          <w:lang w:val="en-GB"/>
        </w:rPr>
        <w:tab/>
        <w:t xml:space="preserve">After the closing </w:t>
      </w:r>
      <w:r w:rsidR="00465A24" w:rsidRPr="00FB63ED">
        <w:rPr>
          <w:sz w:val="24"/>
          <w:szCs w:val="24"/>
          <w:lang w:val="en-GB"/>
        </w:rPr>
        <w:t>date</w:t>
      </w:r>
      <w:r w:rsidRPr="00FB63ED">
        <w:rPr>
          <w:sz w:val="24"/>
          <w:szCs w:val="24"/>
          <w:lang w:val="en-GB"/>
        </w:rPr>
        <w:t xml:space="preserve"> of the ballot, the Returning Officer shall collect the envelopes containing the ballot papers, open the same and then admit the ballot papers properly marked and count the votes thereon indicated.</w:t>
      </w:r>
    </w:p>
    <w:p w14:paraId="2D22D5AE" w14:textId="77777777" w:rsidR="006F6825" w:rsidRPr="00FB63ED" w:rsidRDefault="006F6825" w:rsidP="006F6825">
      <w:pPr>
        <w:rPr>
          <w:sz w:val="24"/>
          <w:szCs w:val="24"/>
          <w:lang w:val="en-GB"/>
        </w:rPr>
      </w:pPr>
    </w:p>
    <w:p w14:paraId="2C6C3F71" w14:textId="77777777" w:rsidR="006F6825" w:rsidRPr="00FB63ED" w:rsidRDefault="006F6825" w:rsidP="006F6825">
      <w:pPr>
        <w:tabs>
          <w:tab w:val="left" w:pos="1134"/>
        </w:tabs>
        <w:ind w:left="1701" w:hanging="1701"/>
        <w:rPr>
          <w:sz w:val="24"/>
          <w:szCs w:val="24"/>
          <w:lang w:val="en-GB"/>
        </w:rPr>
      </w:pPr>
      <w:r w:rsidRPr="00FB63ED">
        <w:rPr>
          <w:sz w:val="24"/>
          <w:szCs w:val="24"/>
          <w:lang w:val="en-GB"/>
        </w:rPr>
        <w:tab/>
        <w:t>v.</w:t>
      </w:r>
      <w:r w:rsidRPr="00FB63ED">
        <w:rPr>
          <w:sz w:val="24"/>
          <w:szCs w:val="24"/>
          <w:lang w:val="en-GB"/>
        </w:rPr>
        <w:tab/>
        <w:t>No voter shall mark their ballot paper so as to vote for a greater or lesser number of candidates than the number directed on the ballot paper and any ballot paper marked contrary to this provision shall be invalid and the votes cast thereon shall be informal</w:t>
      </w:r>
    </w:p>
    <w:p w14:paraId="4FCA939D" w14:textId="77777777" w:rsidR="006F6825" w:rsidRPr="00FB63ED" w:rsidRDefault="006F6825" w:rsidP="006F6825">
      <w:pPr>
        <w:rPr>
          <w:sz w:val="24"/>
          <w:szCs w:val="24"/>
          <w:lang w:val="en-GB"/>
        </w:rPr>
      </w:pPr>
    </w:p>
    <w:p w14:paraId="298DC567" w14:textId="77777777" w:rsidR="006F6825" w:rsidRPr="00FB63ED" w:rsidRDefault="006F6825" w:rsidP="006F6825">
      <w:pPr>
        <w:tabs>
          <w:tab w:val="left" w:pos="1134"/>
        </w:tabs>
        <w:ind w:left="1701" w:hanging="1701"/>
        <w:rPr>
          <w:sz w:val="24"/>
          <w:szCs w:val="24"/>
          <w:lang w:val="en-GB"/>
        </w:rPr>
      </w:pPr>
      <w:r w:rsidRPr="00FB63ED">
        <w:rPr>
          <w:sz w:val="24"/>
          <w:szCs w:val="24"/>
          <w:lang w:val="en-GB"/>
        </w:rPr>
        <w:tab/>
        <w:t>vi.</w:t>
      </w:r>
      <w:r w:rsidRPr="00FB63ED">
        <w:rPr>
          <w:sz w:val="24"/>
          <w:szCs w:val="24"/>
          <w:lang w:val="en-GB"/>
        </w:rPr>
        <w:tab/>
        <w:t>The candidates receiving the smallest number of votes shall be progressively eliminated until the number of remaining candidates equals the number of Council Members to be elected.</w:t>
      </w:r>
    </w:p>
    <w:p w14:paraId="3EDAD251" w14:textId="77777777" w:rsidR="006F6825" w:rsidRPr="00FB63ED" w:rsidRDefault="006F6825" w:rsidP="006F6825">
      <w:pPr>
        <w:tabs>
          <w:tab w:val="left" w:pos="1134"/>
        </w:tabs>
        <w:ind w:left="1701" w:hanging="1701"/>
        <w:rPr>
          <w:sz w:val="24"/>
          <w:szCs w:val="24"/>
          <w:lang w:val="en-GB"/>
        </w:rPr>
      </w:pPr>
    </w:p>
    <w:p w14:paraId="6BC3355B" w14:textId="4080C1A7" w:rsidR="001B6F5E" w:rsidRDefault="006F6825" w:rsidP="006F6825">
      <w:pPr>
        <w:tabs>
          <w:tab w:val="left" w:pos="1134"/>
        </w:tabs>
        <w:ind w:left="1701" w:hanging="1701"/>
        <w:rPr>
          <w:sz w:val="24"/>
          <w:szCs w:val="24"/>
          <w:lang w:val="en-GB"/>
        </w:rPr>
      </w:pPr>
      <w:r w:rsidRPr="00FB63ED">
        <w:rPr>
          <w:sz w:val="24"/>
          <w:szCs w:val="24"/>
          <w:lang w:val="en-GB"/>
        </w:rPr>
        <w:tab/>
        <w:t>vii.</w:t>
      </w:r>
      <w:r w:rsidRPr="00FB63ED">
        <w:rPr>
          <w:sz w:val="24"/>
          <w:szCs w:val="24"/>
          <w:lang w:val="en-GB"/>
        </w:rPr>
        <w:tab/>
        <w:t>If two or more candidates receive an equal number of votes and one or more of them has to be excluded, the Returning Officer shall decide by lot which of them shall be excluded.</w:t>
      </w:r>
    </w:p>
    <w:p w14:paraId="2691F677" w14:textId="77777777" w:rsidR="001B6F5E" w:rsidRDefault="001B6F5E">
      <w:pPr>
        <w:overflowPunct/>
        <w:autoSpaceDE/>
        <w:autoSpaceDN/>
        <w:adjustRightInd/>
        <w:jc w:val="left"/>
        <w:textAlignment w:val="auto"/>
        <w:rPr>
          <w:sz w:val="24"/>
          <w:szCs w:val="24"/>
          <w:lang w:val="en-GB"/>
        </w:rPr>
      </w:pPr>
      <w:r>
        <w:rPr>
          <w:sz w:val="24"/>
          <w:szCs w:val="24"/>
          <w:lang w:val="en-GB"/>
        </w:rPr>
        <w:br w:type="page"/>
      </w:r>
    </w:p>
    <w:p w14:paraId="3AE2CC49" w14:textId="77777777" w:rsidR="006F6825" w:rsidRPr="00FB63ED" w:rsidRDefault="006F6825" w:rsidP="006F6825">
      <w:pPr>
        <w:rPr>
          <w:sz w:val="24"/>
          <w:szCs w:val="24"/>
          <w:lang w:val="en-GB"/>
        </w:rPr>
      </w:pPr>
    </w:p>
    <w:p w14:paraId="29C3D979" w14:textId="5C5438C9" w:rsidR="006F6825" w:rsidRPr="00FB63ED" w:rsidRDefault="006F6825" w:rsidP="006F6825">
      <w:pPr>
        <w:tabs>
          <w:tab w:val="left" w:pos="1134"/>
        </w:tabs>
        <w:ind w:left="1701" w:hanging="1701"/>
        <w:rPr>
          <w:sz w:val="24"/>
          <w:szCs w:val="24"/>
          <w:lang w:val="en-GB"/>
        </w:rPr>
      </w:pPr>
      <w:r w:rsidRPr="00FB63ED">
        <w:rPr>
          <w:sz w:val="24"/>
          <w:szCs w:val="24"/>
          <w:lang w:val="en-GB"/>
        </w:rPr>
        <w:tab/>
        <w:t>viii.</w:t>
      </w:r>
      <w:r w:rsidRPr="00FB63ED">
        <w:rPr>
          <w:sz w:val="24"/>
          <w:szCs w:val="24"/>
          <w:lang w:val="en-GB"/>
        </w:rPr>
        <w:tab/>
        <w:t>The Returning Officer shall advise the result of the ballot to the Executive Director  of the Association.</w:t>
      </w:r>
    </w:p>
    <w:p w14:paraId="597ABF56" w14:textId="77777777" w:rsidR="006F6825" w:rsidRPr="00FB63ED" w:rsidRDefault="006F6825" w:rsidP="006F6825">
      <w:pPr>
        <w:rPr>
          <w:sz w:val="24"/>
          <w:szCs w:val="24"/>
          <w:lang w:val="en-GB"/>
        </w:rPr>
      </w:pPr>
    </w:p>
    <w:p w14:paraId="550B31EA" w14:textId="77777777" w:rsidR="006F6825" w:rsidRPr="00FB63ED" w:rsidRDefault="006F6825" w:rsidP="006F6825">
      <w:pPr>
        <w:tabs>
          <w:tab w:val="left" w:pos="1134"/>
        </w:tabs>
        <w:ind w:left="1701" w:hanging="1701"/>
        <w:rPr>
          <w:sz w:val="24"/>
          <w:szCs w:val="24"/>
          <w:lang w:val="en-GB"/>
        </w:rPr>
      </w:pPr>
      <w:r w:rsidRPr="00FB63ED">
        <w:rPr>
          <w:sz w:val="24"/>
          <w:szCs w:val="24"/>
          <w:lang w:val="en-GB"/>
        </w:rPr>
        <w:tab/>
        <w:t>ix.</w:t>
      </w:r>
      <w:r w:rsidRPr="00FB63ED">
        <w:rPr>
          <w:sz w:val="24"/>
          <w:szCs w:val="24"/>
          <w:lang w:val="en-GB"/>
        </w:rPr>
        <w:tab/>
        <w:t>The candidates declared elected shall assume office at the annual general meeting of the Association.</w:t>
      </w:r>
    </w:p>
    <w:p w14:paraId="0500418E" w14:textId="4A876A2F" w:rsidR="00BF1063" w:rsidRPr="00FA1342" w:rsidRDefault="00772BAF" w:rsidP="00FA1342">
      <w:pPr>
        <w:pStyle w:val="Heading2"/>
      </w:pPr>
      <w:bookmarkStart w:id="89" w:name="_Toc59462258"/>
      <w:r w:rsidRPr="00FA1342">
        <w:t>46</w:t>
      </w:r>
      <w:r w:rsidR="0073132F" w:rsidRPr="00FA1342">
        <w:t xml:space="preserve"> - </w:t>
      </w:r>
      <w:r w:rsidR="00BF1063" w:rsidRPr="00FA1342">
        <w:t>COLLEGIATE ELECTION FOR PRESIDENT, VICE-PRESIDENT and TREASURER</w:t>
      </w:r>
      <w:bookmarkEnd w:id="89"/>
    </w:p>
    <w:p w14:paraId="67270D39" w14:textId="77777777" w:rsidR="00F03F41" w:rsidRPr="00FB63ED" w:rsidRDefault="00F03F41" w:rsidP="00657B11">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7B2E8541" w14:textId="69B8C294" w:rsidR="00BF1063" w:rsidRPr="00FB63ED" w:rsidRDefault="00BF1063" w:rsidP="00BF1063">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(1)</w:t>
      </w:r>
      <w:r w:rsidRPr="00FB63ED">
        <w:rPr>
          <w:noProof w:val="0"/>
          <w:sz w:val="24"/>
          <w:szCs w:val="24"/>
          <w:lang w:val="en-GB"/>
        </w:rPr>
        <w:tab/>
        <w:t xml:space="preserve">Upon the completion of the election for Council Members under </w:t>
      </w:r>
      <w:r w:rsidR="0033541F" w:rsidRPr="00FB63ED">
        <w:rPr>
          <w:noProof w:val="0"/>
          <w:sz w:val="24"/>
          <w:szCs w:val="24"/>
          <w:lang w:val="en-GB"/>
        </w:rPr>
        <w:t>R</w:t>
      </w:r>
      <w:r w:rsidRPr="00FB63ED">
        <w:rPr>
          <w:noProof w:val="0"/>
          <w:sz w:val="24"/>
          <w:szCs w:val="24"/>
          <w:lang w:val="en-GB"/>
        </w:rPr>
        <w:t>ule 4</w:t>
      </w:r>
      <w:r w:rsidR="0033541F" w:rsidRPr="00FB63ED">
        <w:rPr>
          <w:noProof w:val="0"/>
          <w:sz w:val="24"/>
          <w:szCs w:val="24"/>
          <w:lang w:val="en-GB"/>
        </w:rPr>
        <w:t>5</w:t>
      </w:r>
      <w:r w:rsidRPr="00FB63ED">
        <w:rPr>
          <w:noProof w:val="0"/>
          <w:sz w:val="24"/>
          <w:szCs w:val="24"/>
          <w:lang w:val="en-GB"/>
        </w:rPr>
        <w:t xml:space="preserve"> in 2020, and in every third year thereafter, the Returning Officer shall proceed to conduct an election for the office of President, </w:t>
      </w:r>
      <w:proofErr w:type="gramStart"/>
      <w:r w:rsidRPr="00FB63ED">
        <w:rPr>
          <w:noProof w:val="0"/>
          <w:sz w:val="24"/>
          <w:szCs w:val="24"/>
          <w:lang w:val="en-GB"/>
        </w:rPr>
        <w:t>Vice-President</w:t>
      </w:r>
      <w:proofErr w:type="gramEnd"/>
      <w:r w:rsidRPr="00FB63ED">
        <w:rPr>
          <w:noProof w:val="0"/>
          <w:sz w:val="24"/>
          <w:szCs w:val="24"/>
          <w:lang w:val="en-GB"/>
        </w:rPr>
        <w:t xml:space="preserve"> and Treasurer of the Association, provided that no person shall be entitled to hold the dual offices of President, Vice President or Treasurer. Such election shall be conducted at a meeting of the Council to be convened as soon as practicable after the declaration of the election for Council Members</w:t>
      </w:r>
      <w:r w:rsidR="00EC088B" w:rsidRPr="00FB63ED">
        <w:rPr>
          <w:noProof w:val="0"/>
          <w:sz w:val="24"/>
          <w:szCs w:val="24"/>
          <w:lang w:val="en-GB"/>
        </w:rPr>
        <w:t xml:space="preserve"> for the ensuing term</w:t>
      </w:r>
      <w:r w:rsidRPr="00FB63ED">
        <w:rPr>
          <w:noProof w:val="0"/>
          <w:sz w:val="24"/>
          <w:szCs w:val="24"/>
          <w:lang w:val="en-GB"/>
        </w:rPr>
        <w:t xml:space="preserve">. </w:t>
      </w:r>
    </w:p>
    <w:p w14:paraId="46B7897E" w14:textId="77777777" w:rsidR="00BF1063" w:rsidRPr="00FB63ED" w:rsidRDefault="00BF1063" w:rsidP="00BF1063">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p>
    <w:p w14:paraId="42BB0FB7" w14:textId="77777777" w:rsidR="00BF1063" w:rsidRPr="00FB63ED" w:rsidRDefault="00BF1063" w:rsidP="00BF1063">
      <w:pPr>
        <w:ind w:left="567" w:hanging="567"/>
        <w:rPr>
          <w:b/>
          <w:sz w:val="24"/>
          <w:szCs w:val="24"/>
          <w:lang w:val="en-GB"/>
        </w:rPr>
      </w:pPr>
      <w:r w:rsidRPr="00FB63ED">
        <w:rPr>
          <w:i/>
          <w:sz w:val="24"/>
          <w:szCs w:val="24"/>
          <w:lang w:val="en-GB"/>
        </w:rPr>
        <w:t>Nominations</w:t>
      </w:r>
    </w:p>
    <w:p w14:paraId="1D56B820" w14:textId="6B13FD07" w:rsidR="00BF1063" w:rsidRPr="00FB63ED" w:rsidRDefault="00BF1063" w:rsidP="00BF1063">
      <w:pPr>
        <w:ind w:left="567" w:hanging="567"/>
        <w:rPr>
          <w:sz w:val="24"/>
          <w:szCs w:val="24"/>
          <w:lang w:val="en-GB"/>
        </w:rPr>
      </w:pPr>
      <w:r w:rsidRPr="00FB63ED">
        <w:rPr>
          <w:sz w:val="24"/>
          <w:szCs w:val="24"/>
          <w:lang w:val="en-GB"/>
        </w:rPr>
        <w:t>(2)</w:t>
      </w:r>
      <w:r w:rsidRPr="00FB63ED">
        <w:rPr>
          <w:sz w:val="24"/>
          <w:szCs w:val="24"/>
          <w:lang w:val="en-GB"/>
        </w:rPr>
        <w:tab/>
        <w:t>The Returning Officer shall call for nominations in the following order -</w:t>
      </w:r>
    </w:p>
    <w:p w14:paraId="22E25288" w14:textId="77777777" w:rsidR="00BF1063" w:rsidRPr="00FB63ED" w:rsidRDefault="00BF1063" w:rsidP="00BF1063">
      <w:pPr>
        <w:ind w:left="567" w:hanging="567"/>
        <w:rPr>
          <w:sz w:val="24"/>
          <w:szCs w:val="24"/>
          <w:lang w:val="en-GB"/>
        </w:rPr>
      </w:pPr>
    </w:p>
    <w:p w14:paraId="5F84FA01" w14:textId="77777777" w:rsidR="00BF1063" w:rsidRPr="00FB63ED" w:rsidRDefault="00BF1063" w:rsidP="00BF1063">
      <w:pPr>
        <w:numPr>
          <w:ilvl w:val="0"/>
          <w:numId w:val="23"/>
        </w:numPr>
        <w:overflowPunct/>
        <w:autoSpaceDE/>
        <w:autoSpaceDN/>
        <w:adjustRightInd/>
        <w:jc w:val="left"/>
        <w:textAlignment w:val="auto"/>
        <w:rPr>
          <w:sz w:val="24"/>
          <w:szCs w:val="24"/>
          <w:lang w:val="en-GB"/>
        </w:rPr>
      </w:pPr>
      <w:r w:rsidRPr="00FB63ED">
        <w:rPr>
          <w:sz w:val="24"/>
          <w:szCs w:val="24"/>
          <w:lang w:val="en-GB"/>
        </w:rPr>
        <w:t>President</w:t>
      </w:r>
    </w:p>
    <w:p w14:paraId="0B77E6F6" w14:textId="77777777" w:rsidR="00BF1063" w:rsidRPr="00FB63ED" w:rsidRDefault="00BF1063" w:rsidP="00BF1063">
      <w:pPr>
        <w:numPr>
          <w:ilvl w:val="0"/>
          <w:numId w:val="23"/>
        </w:numPr>
        <w:overflowPunct/>
        <w:autoSpaceDE/>
        <w:autoSpaceDN/>
        <w:adjustRightInd/>
        <w:jc w:val="left"/>
        <w:textAlignment w:val="auto"/>
        <w:rPr>
          <w:sz w:val="24"/>
          <w:szCs w:val="24"/>
          <w:lang w:val="en-GB"/>
        </w:rPr>
      </w:pPr>
      <w:r w:rsidRPr="00FB63ED">
        <w:rPr>
          <w:sz w:val="24"/>
          <w:szCs w:val="24"/>
          <w:lang w:val="en-GB"/>
        </w:rPr>
        <w:t>Vice President</w:t>
      </w:r>
    </w:p>
    <w:p w14:paraId="11E422BE" w14:textId="77777777" w:rsidR="00BF1063" w:rsidRPr="00FB63ED" w:rsidRDefault="00BF1063" w:rsidP="00BF1063">
      <w:pPr>
        <w:numPr>
          <w:ilvl w:val="0"/>
          <w:numId w:val="23"/>
        </w:numPr>
        <w:overflowPunct/>
        <w:autoSpaceDE/>
        <w:autoSpaceDN/>
        <w:adjustRightInd/>
        <w:jc w:val="left"/>
        <w:textAlignment w:val="auto"/>
        <w:rPr>
          <w:sz w:val="24"/>
          <w:szCs w:val="24"/>
          <w:lang w:val="en-GB"/>
        </w:rPr>
      </w:pPr>
      <w:r w:rsidRPr="00FB63ED">
        <w:rPr>
          <w:sz w:val="24"/>
          <w:szCs w:val="24"/>
          <w:lang w:val="en-GB"/>
        </w:rPr>
        <w:t xml:space="preserve">Treasurer </w:t>
      </w:r>
    </w:p>
    <w:p w14:paraId="78158F6A" w14:textId="77777777" w:rsidR="00BF1063" w:rsidRPr="00FB63ED" w:rsidRDefault="00BF1063" w:rsidP="00BF1063">
      <w:pPr>
        <w:ind w:left="1494"/>
        <w:rPr>
          <w:sz w:val="24"/>
          <w:szCs w:val="24"/>
          <w:lang w:val="en-GB"/>
        </w:rPr>
      </w:pPr>
    </w:p>
    <w:p w14:paraId="6E2BBEC8" w14:textId="77777777" w:rsidR="00BF1063" w:rsidRPr="00FB63ED" w:rsidRDefault="00BF1063" w:rsidP="00BF1063">
      <w:pPr>
        <w:ind w:left="567"/>
        <w:rPr>
          <w:sz w:val="24"/>
          <w:szCs w:val="24"/>
          <w:lang w:val="en-GB"/>
        </w:rPr>
      </w:pPr>
      <w:r w:rsidRPr="00FB63ED">
        <w:rPr>
          <w:sz w:val="24"/>
          <w:szCs w:val="24"/>
          <w:lang w:val="en-GB"/>
        </w:rPr>
        <w:t>and any ballot required for such offices shall be conducted in the above sequential order.</w:t>
      </w:r>
    </w:p>
    <w:p w14:paraId="1F42E071" w14:textId="77777777" w:rsidR="00BF1063" w:rsidRPr="00FB63ED" w:rsidRDefault="00BF1063" w:rsidP="00BF1063">
      <w:pPr>
        <w:ind w:left="567" w:hanging="567"/>
        <w:rPr>
          <w:sz w:val="24"/>
          <w:szCs w:val="24"/>
          <w:lang w:val="en-GB"/>
        </w:rPr>
      </w:pPr>
    </w:p>
    <w:p w14:paraId="63A9042C" w14:textId="77777777" w:rsidR="00BF1063" w:rsidRPr="00FB63ED" w:rsidRDefault="00BF1063" w:rsidP="00BF1063">
      <w:pPr>
        <w:ind w:left="567" w:hanging="567"/>
        <w:rPr>
          <w:sz w:val="24"/>
          <w:szCs w:val="24"/>
          <w:lang w:val="en-GB"/>
        </w:rPr>
      </w:pPr>
      <w:r w:rsidRPr="00FB63ED">
        <w:rPr>
          <w:sz w:val="24"/>
          <w:szCs w:val="24"/>
          <w:lang w:val="en-GB"/>
        </w:rPr>
        <w:t>(3)</w:t>
      </w:r>
      <w:r w:rsidRPr="00FB63ED">
        <w:rPr>
          <w:sz w:val="24"/>
          <w:szCs w:val="24"/>
          <w:lang w:val="en-GB"/>
        </w:rPr>
        <w:tab/>
        <w:t xml:space="preserve">Any of the nine (9) Council Members elected at the triennial election for Council may nominate any other Council member for any of the offices referred to in sub-rule (2) and the candidate so nominated shall consent to his or her nomination. </w:t>
      </w:r>
    </w:p>
    <w:p w14:paraId="661203DE" w14:textId="77777777" w:rsidR="00BF1063" w:rsidRPr="00FB63ED" w:rsidRDefault="00BF1063" w:rsidP="00BF1063">
      <w:pPr>
        <w:ind w:left="567" w:hanging="567"/>
        <w:rPr>
          <w:sz w:val="24"/>
          <w:szCs w:val="24"/>
          <w:lang w:val="en-GB"/>
        </w:rPr>
      </w:pPr>
    </w:p>
    <w:p w14:paraId="0447A4B4" w14:textId="51EF9BFD" w:rsidR="00BF1063" w:rsidRPr="00FB63ED" w:rsidRDefault="00BF1063" w:rsidP="00BF1063">
      <w:pPr>
        <w:ind w:left="567" w:hanging="567"/>
        <w:rPr>
          <w:sz w:val="24"/>
          <w:szCs w:val="24"/>
          <w:lang w:val="en-GB"/>
        </w:rPr>
      </w:pPr>
      <w:r w:rsidRPr="00FB63ED">
        <w:rPr>
          <w:sz w:val="24"/>
          <w:szCs w:val="24"/>
          <w:lang w:val="en-GB"/>
        </w:rPr>
        <w:t>(4)</w:t>
      </w:r>
      <w:r w:rsidRPr="00FB63ED">
        <w:rPr>
          <w:sz w:val="24"/>
          <w:szCs w:val="24"/>
          <w:lang w:val="en-GB"/>
        </w:rPr>
        <w:tab/>
        <w:t xml:space="preserve">Upon the closing of nominations the Returning Officer shall determine whether and if so which of such nominations are in order. </w:t>
      </w:r>
    </w:p>
    <w:p w14:paraId="704015BC" w14:textId="77777777" w:rsidR="0033541F" w:rsidRPr="00FB63ED" w:rsidRDefault="0033541F" w:rsidP="00BF1063">
      <w:pPr>
        <w:ind w:left="567" w:hanging="567"/>
        <w:rPr>
          <w:sz w:val="24"/>
          <w:szCs w:val="24"/>
          <w:lang w:val="en-GB"/>
        </w:rPr>
      </w:pPr>
    </w:p>
    <w:p w14:paraId="658EC03C" w14:textId="5FFC4C4A" w:rsidR="0033541F" w:rsidRPr="00FB63ED" w:rsidRDefault="0033541F" w:rsidP="00BF1063">
      <w:pPr>
        <w:ind w:left="567" w:hanging="567"/>
        <w:rPr>
          <w:sz w:val="24"/>
          <w:szCs w:val="24"/>
          <w:lang w:val="en-GB"/>
        </w:rPr>
      </w:pPr>
      <w:r w:rsidRPr="00FB63ED">
        <w:rPr>
          <w:sz w:val="24"/>
          <w:szCs w:val="24"/>
          <w:lang w:val="en-GB"/>
        </w:rPr>
        <w:t>(5)</w:t>
      </w:r>
      <w:r w:rsidRPr="00FB63ED">
        <w:rPr>
          <w:sz w:val="24"/>
          <w:szCs w:val="24"/>
          <w:lang w:val="en-GB"/>
        </w:rPr>
        <w:tab/>
        <w:t>Sub-rule 44(5)(b) shall apply to defective nominations for elections under this rule</w:t>
      </w:r>
    </w:p>
    <w:p w14:paraId="6D07A0CD" w14:textId="77777777" w:rsidR="0033541F" w:rsidRPr="00FB63ED" w:rsidRDefault="0033541F" w:rsidP="00BF1063">
      <w:pPr>
        <w:ind w:left="567" w:hanging="567"/>
        <w:rPr>
          <w:sz w:val="24"/>
          <w:szCs w:val="24"/>
          <w:lang w:val="en-GB"/>
        </w:rPr>
      </w:pPr>
    </w:p>
    <w:p w14:paraId="4B863208" w14:textId="106479FB" w:rsidR="00BF1063" w:rsidRPr="00FB63ED" w:rsidRDefault="00BF1063" w:rsidP="00BF1063">
      <w:pPr>
        <w:ind w:left="567" w:hanging="567"/>
        <w:rPr>
          <w:sz w:val="24"/>
          <w:szCs w:val="24"/>
          <w:lang w:val="en-GB"/>
        </w:rPr>
      </w:pPr>
      <w:r w:rsidRPr="00FB63ED">
        <w:rPr>
          <w:sz w:val="24"/>
          <w:szCs w:val="24"/>
          <w:lang w:val="en-GB"/>
        </w:rPr>
        <w:t>(</w:t>
      </w:r>
      <w:r w:rsidR="0033541F" w:rsidRPr="00FB63ED">
        <w:rPr>
          <w:sz w:val="24"/>
          <w:szCs w:val="24"/>
          <w:lang w:val="en-GB"/>
        </w:rPr>
        <w:t>6</w:t>
      </w:r>
      <w:r w:rsidRPr="00FB63ED">
        <w:rPr>
          <w:sz w:val="24"/>
          <w:szCs w:val="24"/>
          <w:lang w:val="en-GB"/>
        </w:rPr>
        <w:t>)</w:t>
      </w:r>
      <w:r w:rsidRPr="00FB63ED">
        <w:rPr>
          <w:sz w:val="24"/>
          <w:szCs w:val="24"/>
          <w:lang w:val="en-GB"/>
        </w:rPr>
        <w:tab/>
        <w:t>If only one valid nomination is received for President, the Returning Officer shall by written notice to the Executive Director forthwith declare the person so nominated elected unopposed.</w:t>
      </w:r>
    </w:p>
    <w:p w14:paraId="763A2FEC" w14:textId="77777777" w:rsidR="00BF1063" w:rsidRPr="00FB63ED" w:rsidRDefault="00BF1063" w:rsidP="00BF1063">
      <w:pPr>
        <w:ind w:left="567" w:hanging="567"/>
        <w:rPr>
          <w:sz w:val="24"/>
          <w:szCs w:val="24"/>
          <w:lang w:val="en-GB"/>
        </w:rPr>
      </w:pPr>
    </w:p>
    <w:p w14:paraId="314D7AD4" w14:textId="6311CDDB" w:rsidR="00BF1063" w:rsidRPr="00FB63ED" w:rsidRDefault="00BF1063" w:rsidP="00BF1063">
      <w:pPr>
        <w:ind w:left="567" w:hanging="567"/>
        <w:rPr>
          <w:sz w:val="24"/>
          <w:szCs w:val="24"/>
          <w:lang w:val="en-GB"/>
        </w:rPr>
      </w:pPr>
      <w:r w:rsidRPr="00FB63ED">
        <w:rPr>
          <w:sz w:val="24"/>
          <w:szCs w:val="24"/>
          <w:lang w:val="en-GB"/>
        </w:rPr>
        <w:t>(</w:t>
      </w:r>
      <w:r w:rsidR="0033541F" w:rsidRPr="00FB63ED">
        <w:rPr>
          <w:sz w:val="24"/>
          <w:szCs w:val="24"/>
          <w:lang w:val="en-GB"/>
        </w:rPr>
        <w:t>7</w:t>
      </w:r>
      <w:r w:rsidR="00404D6A" w:rsidRPr="00FB63ED">
        <w:rPr>
          <w:sz w:val="24"/>
          <w:szCs w:val="24"/>
          <w:lang w:val="en-GB"/>
        </w:rPr>
        <w:t>)</w:t>
      </w:r>
      <w:r w:rsidRPr="00FB63ED">
        <w:rPr>
          <w:sz w:val="24"/>
          <w:szCs w:val="24"/>
          <w:lang w:val="en-GB"/>
        </w:rPr>
        <w:tab/>
        <w:t>If only one valid nomination is received for Vice-President, the Returning Officer shall by written notice to the Executive Director forthwith declare the persons so nominated elected unopposed.</w:t>
      </w:r>
    </w:p>
    <w:p w14:paraId="046DE7DE" w14:textId="77777777" w:rsidR="00BF1063" w:rsidRPr="00FB63ED" w:rsidRDefault="00BF1063" w:rsidP="00BF1063">
      <w:pPr>
        <w:ind w:left="567" w:hanging="567"/>
        <w:rPr>
          <w:sz w:val="24"/>
          <w:szCs w:val="24"/>
          <w:lang w:val="en-GB"/>
        </w:rPr>
      </w:pPr>
    </w:p>
    <w:p w14:paraId="0764E2C1" w14:textId="6300CE50" w:rsidR="00BF1063" w:rsidRPr="00FB63ED" w:rsidRDefault="00BF1063" w:rsidP="00BF1063">
      <w:pPr>
        <w:ind w:left="567" w:hanging="567"/>
        <w:rPr>
          <w:sz w:val="24"/>
          <w:szCs w:val="24"/>
          <w:lang w:val="en-GB"/>
        </w:rPr>
      </w:pPr>
      <w:r w:rsidRPr="00FB63ED">
        <w:rPr>
          <w:sz w:val="24"/>
          <w:szCs w:val="24"/>
          <w:lang w:val="en-GB"/>
        </w:rPr>
        <w:t>(</w:t>
      </w:r>
      <w:r w:rsidR="0033541F" w:rsidRPr="00FB63ED">
        <w:rPr>
          <w:sz w:val="24"/>
          <w:szCs w:val="24"/>
          <w:lang w:val="en-GB"/>
        </w:rPr>
        <w:t>8</w:t>
      </w:r>
      <w:r w:rsidRPr="00FB63ED">
        <w:rPr>
          <w:sz w:val="24"/>
          <w:szCs w:val="24"/>
          <w:lang w:val="en-GB"/>
        </w:rPr>
        <w:t>)</w:t>
      </w:r>
      <w:r w:rsidRPr="00FB63ED">
        <w:rPr>
          <w:sz w:val="24"/>
          <w:szCs w:val="24"/>
          <w:lang w:val="en-GB"/>
        </w:rPr>
        <w:tab/>
        <w:t>If only one valid nomination is received for Treasurer, the Returning Officer shall by written notice to the Executive Director forthwith declare the person so nominated elected unopposed.</w:t>
      </w:r>
    </w:p>
    <w:p w14:paraId="445BB4F2" w14:textId="77777777" w:rsidR="00BF1063" w:rsidRPr="00FB63ED" w:rsidRDefault="00BF1063" w:rsidP="00BF1063">
      <w:pPr>
        <w:ind w:left="567" w:hanging="567"/>
        <w:rPr>
          <w:sz w:val="24"/>
          <w:szCs w:val="24"/>
          <w:lang w:val="en-GB"/>
        </w:rPr>
      </w:pPr>
    </w:p>
    <w:p w14:paraId="0D396F8D" w14:textId="79354C13" w:rsidR="001B6F5E" w:rsidRDefault="00BF1063" w:rsidP="00BF1063">
      <w:pPr>
        <w:ind w:left="567" w:hanging="567"/>
        <w:rPr>
          <w:sz w:val="24"/>
          <w:szCs w:val="24"/>
          <w:lang w:val="en-GB"/>
        </w:rPr>
      </w:pPr>
      <w:r w:rsidRPr="00FB63ED">
        <w:rPr>
          <w:sz w:val="24"/>
          <w:szCs w:val="24"/>
          <w:lang w:val="en-GB"/>
        </w:rPr>
        <w:t>(</w:t>
      </w:r>
      <w:r w:rsidR="0033541F" w:rsidRPr="00FB63ED">
        <w:rPr>
          <w:sz w:val="24"/>
          <w:szCs w:val="24"/>
          <w:lang w:val="en-GB"/>
        </w:rPr>
        <w:t>9</w:t>
      </w:r>
      <w:r w:rsidRPr="00FB63ED">
        <w:rPr>
          <w:sz w:val="24"/>
          <w:szCs w:val="24"/>
          <w:lang w:val="en-GB"/>
        </w:rPr>
        <w:t xml:space="preserve">) </w:t>
      </w:r>
      <w:r w:rsidRPr="00FB63ED">
        <w:rPr>
          <w:sz w:val="24"/>
          <w:szCs w:val="24"/>
          <w:lang w:val="en-GB"/>
        </w:rPr>
        <w:tab/>
        <w:t>Where insufficient nominations are received for any of the offices referred to in sub-rules (</w:t>
      </w:r>
      <w:r w:rsidR="0033541F" w:rsidRPr="00FB63ED">
        <w:rPr>
          <w:sz w:val="24"/>
          <w:szCs w:val="24"/>
          <w:lang w:val="en-GB"/>
        </w:rPr>
        <w:t>6</w:t>
      </w:r>
      <w:r w:rsidRPr="00FB63ED">
        <w:rPr>
          <w:sz w:val="24"/>
          <w:szCs w:val="24"/>
          <w:lang w:val="en-GB"/>
        </w:rPr>
        <w:t>), (</w:t>
      </w:r>
      <w:r w:rsidR="0033541F" w:rsidRPr="00FB63ED">
        <w:rPr>
          <w:sz w:val="24"/>
          <w:szCs w:val="24"/>
          <w:lang w:val="en-GB"/>
        </w:rPr>
        <w:t>7</w:t>
      </w:r>
      <w:r w:rsidRPr="00FB63ED">
        <w:rPr>
          <w:sz w:val="24"/>
          <w:szCs w:val="24"/>
          <w:lang w:val="en-GB"/>
        </w:rPr>
        <w:t>) or (</w:t>
      </w:r>
      <w:r w:rsidR="0033541F" w:rsidRPr="00FB63ED">
        <w:rPr>
          <w:sz w:val="24"/>
          <w:szCs w:val="24"/>
          <w:lang w:val="en-GB"/>
        </w:rPr>
        <w:t>8</w:t>
      </w:r>
      <w:r w:rsidRPr="00FB63ED">
        <w:rPr>
          <w:sz w:val="24"/>
          <w:szCs w:val="24"/>
          <w:lang w:val="en-GB"/>
        </w:rPr>
        <w:t>) the Returning Officer shall, as soon as practicable, re-call nominations for the putative vacant offices from amongst the 9 Council members eligible to nominate for and hold the particular office. Such re-call of nominations may be done from the floor at the collegiate election meeting.</w:t>
      </w:r>
    </w:p>
    <w:p w14:paraId="0CB47F26" w14:textId="77777777" w:rsidR="001B6F5E" w:rsidRDefault="001B6F5E">
      <w:pPr>
        <w:overflowPunct/>
        <w:autoSpaceDE/>
        <w:autoSpaceDN/>
        <w:adjustRightInd/>
        <w:jc w:val="left"/>
        <w:textAlignment w:val="auto"/>
        <w:rPr>
          <w:sz w:val="24"/>
          <w:szCs w:val="24"/>
          <w:lang w:val="en-GB"/>
        </w:rPr>
      </w:pPr>
      <w:r>
        <w:rPr>
          <w:sz w:val="24"/>
          <w:szCs w:val="24"/>
          <w:lang w:val="en-GB"/>
        </w:rPr>
        <w:br w:type="page"/>
      </w:r>
    </w:p>
    <w:p w14:paraId="6F791A35" w14:textId="77777777" w:rsidR="00BF1063" w:rsidRPr="00FB63ED" w:rsidRDefault="00BF1063" w:rsidP="00BF1063">
      <w:pPr>
        <w:ind w:left="567" w:hanging="567"/>
        <w:rPr>
          <w:sz w:val="24"/>
          <w:szCs w:val="24"/>
          <w:lang w:val="en-GB"/>
        </w:rPr>
      </w:pPr>
    </w:p>
    <w:p w14:paraId="13EF66FB" w14:textId="77777777" w:rsidR="00BF1063" w:rsidRPr="00FB63ED" w:rsidRDefault="00BF1063" w:rsidP="00BF1063">
      <w:pPr>
        <w:ind w:left="567" w:hanging="567"/>
        <w:rPr>
          <w:i/>
          <w:sz w:val="24"/>
          <w:szCs w:val="24"/>
          <w:lang w:val="en-GB"/>
        </w:rPr>
      </w:pPr>
      <w:r w:rsidRPr="00FB63ED">
        <w:rPr>
          <w:i/>
          <w:sz w:val="24"/>
          <w:szCs w:val="24"/>
          <w:lang w:val="en-GB"/>
        </w:rPr>
        <w:t>Attendance ballot</w:t>
      </w:r>
    </w:p>
    <w:p w14:paraId="624E6B3F" w14:textId="028014B3" w:rsidR="00BF1063" w:rsidRPr="00FB63ED" w:rsidRDefault="00BF1063" w:rsidP="00BF1063">
      <w:pPr>
        <w:ind w:left="567" w:hanging="567"/>
        <w:rPr>
          <w:sz w:val="24"/>
          <w:szCs w:val="24"/>
          <w:lang w:val="en-GB"/>
        </w:rPr>
      </w:pPr>
      <w:r w:rsidRPr="00FB63ED">
        <w:rPr>
          <w:sz w:val="24"/>
          <w:szCs w:val="24"/>
          <w:lang w:val="en-GB"/>
        </w:rPr>
        <w:t>(</w:t>
      </w:r>
      <w:r w:rsidR="0033541F" w:rsidRPr="00FB63ED">
        <w:rPr>
          <w:sz w:val="24"/>
          <w:szCs w:val="24"/>
          <w:lang w:val="en-GB"/>
        </w:rPr>
        <w:t>10</w:t>
      </w:r>
      <w:r w:rsidRPr="00FB63ED">
        <w:rPr>
          <w:sz w:val="24"/>
          <w:szCs w:val="24"/>
          <w:lang w:val="en-GB"/>
        </w:rPr>
        <w:t>)</w:t>
      </w:r>
      <w:r w:rsidRPr="00FB63ED">
        <w:rPr>
          <w:sz w:val="24"/>
          <w:szCs w:val="24"/>
          <w:lang w:val="en-GB"/>
        </w:rPr>
        <w:tab/>
        <w:t>If more than one nomination is received for the office of President, the Returning Officer shall proceed to conduct a secret ballot of the 9 Council Members.</w:t>
      </w:r>
    </w:p>
    <w:p w14:paraId="75753556" w14:textId="77777777" w:rsidR="00BF1063" w:rsidRPr="00FB63ED" w:rsidRDefault="00BF1063" w:rsidP="00BF1063">
      <w:pPr>
        <w:ind w:left="567" w:hanging="567"/>
        <w:rPr>
          <w:sz w:val="24"/>
          <w:szCs w:val="24"/>
          <w:lang w:val="en-GB"/>
        </w:rPr>
      </w:pPr>
    </w:p>
    <w:p w14:paraId="2C8C2233" w14:textId="47C1E7E4" w:rsidR="00BF1063" w:rsidRPr="00FB63ED" w:rsidRDefault="00BF1063" w:rsidP="00BF1063">
      <w:pPr>
        <w:ind w:left="567" w:hanging="567"/>
        <w:rPr>
          <w:sz w:val="24"/>
          <w:szCs w:val="24"/>
          <w:lang w:val="en-GB"/>
        </w:rPr>
      </w:pPr>
      <w:r w:rsidRPr="00FB63ED">
        <w:rPr>
          <w:sz w:val="24"/>
          <w:szCs w:val="24"/>
          <w:lang w:val="en-GB"/>
        </w:rPr>
        <w:t>(1</w:t>
      </w:r>
      <w:r w:rsidR="0033541F" w:rsidRPr="00FB63ED">
        <w:rPr>
          <w:sz w:val="24"/>
          <w:szCs w:val="24"/>
          <w:lang w:val="en-GB"/>
        </w:rPr>
        <w:t>1</w:t>
      </w:r>
      <w:r w:rsidRPr="00FB63ED">
        <w:rPr>
          <w:sz w:val="24"/>
          <w:szCs w:val="24"/>
          <w:lang w:val="en-GB"/>
        </w:rPr>
        <w:t>)</w:t>
      </w:r>
      <w:r w:rsidRPr="00FB63ED">
        <w:rPr>
          <w:sz w:val="24"/>
          <w:szCs w:val="24"/>
          <w:lang w:val="en-GB"/>
        </w:rPr>
        <w:tab/>
        <w:t>If more than one nomination is received for the office of Vice-President, the Returning Officer shall proceed to conduct a secret ballot of the of the 9 Council Members.</w:t>
      </w:r>
    </w:p>
    <w:p w14:paraId="1708BF0B" w14:textId="77777777" w:rsidR="00BF1063" w:rsidRPr="00FB63ED" w:rsidRDefault="00BF1063" w:rsidP="00BF1063">
      <w:pPr>
        <w:ind w:left="567" w:hanging="567"/>
        <w:rPr>
          <w:sz w:val="24"/>
          <w:szCs w:val="24"/>
          <w:lang w:val="en-GB"/>
        </w:rPr>
      </w:pPr>
    </w:p>
    <w:p w14:paraId="4595CB88" w14:textId="4DE6A56B" w:rsidR="00BF1063" w:rsidRPr="00FB63ED" w:rsidRDefault="00BF1063" w:rsidP="00BF1063">
      <w:pPr>
        <w:ind w:left="567" w:hanging="567"/>
        <w:rPr>
          <w:sz w:val="24"/>
          <w:szCs w:val="24"/>
          <w:lang w:val="en-GB"/>
        </w:rPr>
      </w:pPr>
      <w:r w:rsidRPr="00FB63ED">
        <w:rPr>
          <w:sz w:val="24"/>
          <w:szCs w:val="24"/>
          <w:lang w:val="en-GB"/>
        </w:rPr>
        <w:t>(1</w:t>
      </w:r>
      <w:r w:rsidR="0033541F" w:rsidRPr="00FB63ED">
        <w:rPr>
          <w:sz w:val="24"/>
          <w:szCs w:val="24"/>
          <w:lang w:val="en-GB"/>
        </w:rPr>
        <w:t>2</w:t>
      </w:r>
      <w:r w:rsidRPr="00FB63ED">
        <w:rPr>
          <w:sz w:val="24"/>
          <w:szCs w:val="24"/>
          <w:lang w:val="en-GB"/>
        </w:rPr>
        <w:t>)</w:t>
      </w:r>
      <w:r w:rsidRPr="00FB63ED">
        <w:rPr>
          <w:sz w:val="24"/>
          <w:szCs w:val="24"/>
          <w:lang w:val="en-GB"/>
        </w:rPr>
        <w:tab/>
        <w:t>If more than one nomination is received for the office of Treasurer, the Returning Officer shall proceed to conduct a secret ballot of the of the 9 Council Members.</w:t>
      </w:r>
    </w:p>
    <w:p w14:paraId="1EAE05A3" w14:textId="77777777" w:rsidR="00BF1063" w:rsidRPr="00FB63ED" w:rsidRDefault="00BF1063" w:rsidP="00BF1063">
      <w:pPr>
        <w:ind w:left="567" w:hanging="567"/>
        <w:rPr>
          <w:sz w:val="24"/>
          <w:szCs w:val="24"/>
          <w:lang w:val="en-GB"/>
        </w:rPr>
      </w:pPr>
    </w:p>
    <w:p w14:paraId="151B00E7" w14:textId="3431487D" w:rsidR="00BF1063" w:rsidRPr="00FB63ED" w:rsidRDefault="00BF1063" w:rsidP="00BF1063">
      <w:pPr>
        <w:ind w:left="567" w:hanging="567"/>
        <w:rPr>
          <w:sz w:val="24"/>
          <w:szCs w:val="24"/>
          <w:lang w:val="en-GB"/>
        </w:rPr>
      </w:pPr>
      <w:r w:rsidRPr="00FB63ED">
        <w:rPr>
          <w:sz w:val="24"/>
          <w:szCs w:val="24"/>
          <w:lang w:val="en-GB"/>
        </w:rPr>
        <w:t>(1</w:t>
      </w:r>
      <w:r w:rsidR="0033541F" w:rsidRPr="00FB63ED">
        <w:rPr>
          <w:sz w:val="24"/>
          <w:szCs w:val="24"/>
          <w:lang w:val="en-GB"/>
        </w:rPr>
        <w:t>3</w:t>
      </w:r>
      <w:r w:rsidRPr="00FB63ED">
        <w:rPr>
          <w:sz w:val="24"/>
          <w:szCs w:val="24"/>
          <w:lang w:val="en-GB"/>
        </w:rPr>
        <w:t>)</w:t>
      </w:r>
      <w:r w:rsidRPr="00FB63ED">
        <w:rPr>
          <w:sz w:val="24"/>
          <w:szCs w:val="24"/>
          <w:lang w:val="en-GB"/>
        </w:rPr>
        <w:tab/>
        <w:t xml:space="preserve">The appropriate provisions of </w:t>
      </w:r>
      <w:r w:rsidR="0033541F" w:rsidRPr="00FB63ED">
        <w:rPr>
          <w:sz w:val="24"/>
          <w:szCs w:val="24"/>
          <w:lang w:val="en-GB"/>
        </w:rPr>
        <w:t>R</w:t>
      </w:r>
      <w:r w:rsidRPr="00FB63ED">
        <w:rPr>
          <w:sz w:val="24"/>
          <w:szCs w:val="24"/>
          <w:lang w:val="en-GB"/>
        </w:rPr>
        <w:t>ule 4</w:t>
      </w:r>
      <w:r w:rsidR="0033541F" w:rsidRPr="00FB63ED">
        <w:rPr>
          <w:sz w:val="24"/>
          <w:szCs w:val="24"/>
          <w:lang w:val="en-GB"/>
        </w:rPr>
        <w:t>4</w:t>
      </w:r>
      <w:r w:rsidRPr="00FB63ED">
        <w:rPr>
          <w:sz w:val="24"/>
          <w:szCs w:val="24"/>
          <w:lang w:val="en-GB"/>
        </w:rPr>
        <w:t xml:space="preserve"> shall apply to any secret ballot held under sub-rules (</w:t>
      </w:r>
      <w:r w:rsidR="0033541F" w:rsidRPr="00FB63ED">
        <w:rPr>
          <w:sz w:val="24"/>
          <w:szCs w:val="24"/>
          <w:lang w:val="en-GB"/>
        </w:rPr>
        <w:t>10</w:t>
      </w:r>
      <w:r w:rsidRPr="00FB63ED">
        <w:rPr>
          <w:sz w:val="24"/>
          <w:szCs w:val="24"/>
          <w:lang w:val="en-GB"/>
        </w:rPr>
        <w:t>), (1</w:t>
      </w:r>
      <w:r w:rsidR="0033541F" w:rsidRPr="00FB63ED">
        <w:rPr>
          <w:sz w:val="24"/>
          <w:szCs w:val="24"/>
          <w:lang w:val="en-GB"/>
        </w:rPr>
        <w:t>1</w:t>
      </w:r>
      <w:r w:rsidRPr="00FB63ED">
        <w:rPr>
          <w:sz w:val="24"/>
          <w:szCs w:val="24"/>
          <w:lang w:val="en-GB"/>
        </w:rPr>
        <w:t>) or (1</w:t>
      </w:r>
      <w:r w:rsidR="0033541F" w:rsidRPr="00FB63ED">
        <w:rPr>
          <w:sz w:val="24"/>
          <w:szCs w:val="24"/>
          <w:lang w:val="en-GB"/>
        </w:rPr>
        <w:t>2</w:t>
      </w:r>
      <w:r w:rsidRPr="00FB63ED">
        <w:rPr>
          <w:sz w:val="24"/>
          <w:szCs w:val="24"/>
          <w:lang w:val="en-GB"/>
        </w:rPr>
        <w:t>) of this</w:t>
      </w:r>
      <w:r w:rsidR="00404D6A" w:rsidRPr="00FB63ED">
        <w:rPr>
          <w:sz w:val="24"/>
          <w:szCs w:val="24"/>
          <w:lang w:val="en-GB"/>
        </w:rPr>
        <w:t xml:space="preserve"> </w:t>
      </w:r>
      <w:r w:rsidR="009F2133" w:rsidRPr="00FB63ED">
        <w:rPr>
          <w:sz w:val="24"/>
          <w:szCs w:val="24"/>
          <w:lang w:val="en-GB"/>
        </w:rPr>
        <w:t>with the neccesary changes.</w:t>
      </w:r>
    </w:p>
    <w:p w14:paraId="47FE6AB8" w14:textId="77777777" w:rsidR="00BF1063" w:rsidRPr="00FB63ED" w:rsidRDefault="00BF1063" w:rsidP="00BF1063">
      <w:pPr>
        <w:ind w:left="567" w:hanging="567"/>
        <w:rPr>
          <w:sz w:val="24"/>
          <w:szCs w:val="24"/>
          <w:lang w:val="en-GB"/>
        </w:rPr>
      </w:pPr>
    </w:p>
    <w:p w14:paraId="0650F5A8" w14:textId="46041CC1" w:rsidR="00BF1063" w:rsidRPr="00FB63ED" w:rsidRDefault="00BF1063" w:rsidP="00BF1063">
      <w:pPr>
        <w:ind w:left="567" w:hanging="567"/>
        <w:rPr>
          <w:sz w:val="24"/>
          <w:szCs w:val="24"/>
          <w:lang w:val="en-GB"/>
        </w:rPr>
      </w:pPr>
      <w:r w:rsidRPr="00FB63ED">
        <w:rPr>
          <w:sz w:val="24"/>
          <w:szCs w:val="24"/>
          <w:lang w:val="en-GB"/>
        </w:rPr>
        <w:t>(1</w:t>
      </w:r>
      <w:r w:rsidR="0033541F" w:rsidRPr="00FB63ED">
        <w:rPr>
          <w:sz w:val="24"/>
          <w:szCs w:val="24"/>
          <w:lang w:val="en-GB"/>
        </w:rPr>
        <w:t>4</w:t>
      </w:r>
      <w:r w:rsidRPr="00FB63ED">
        <w:rPr>
          <w:sz w:val="24"/>
          <w:szCs w:val="24"/>
          <w:lang w:val="en-GB"/>
        </w:rPr>
        <w:t>)</w:t>
      </w:r>
      <w:r w:rsidRPr="00FB63ED">
        <w:rPr>
          <w:sz w:val="24"/>
          <w:szCs w:val="24"/>
          <w:lang w:val="en-GB"/>
        </w:rPr>
        <w:tab/>
        <w:t>At the conclusion of the secret ballot for the President, Vice-President and Treasurer, the Returning Officer shall declare the result by written notice to the Executive Director.</w:t>
      </w:r>
    </w:p>
    <w:p w14:paraId="26CAB22C" w14:textId="4DB4A1A6" w:rsidR="0063700C" w:rsidRPr="00FA1342" w:rsidRDefault="00772BAF" w:rsidP="00FA1342">
      <w:pPr>
        <w:pStyle w:val="Heading2"/>
      </w:pPr>
      <w:bookmarkStart w:id="90" w:name="_Toc59462259"/>
      <w:r w:rsidRPr="00FA1342">
        <w:t>47</w:t>
      </w:r>
      <w:r w:rsidR="0063700C" w:rsidRPr="00FA1342">
        <w:t xml:space="preserve"> - DISSOLUTION OF THE ASSOCIATION</w:t>
      </w:r>
      <w:bookmarkEnd w:id="90"/>
    </w:p>
    <w:p w14:paraId="492209B1"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39DA9E9F"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 xml:space="preserve">(1) </w:t>
      </w:r>
      <w:r w:rsidRPr="00FB63ED">
        <w:rPr>
          <w:noProof w:val="0"/>
          <w:sz w:val="24"/>
          <w:szCs w:val="24"/>
          <w:lang w:val="en-GB"/>
        </w:rPr>
        <w:tab/>
        <w:t>For the dissolution of the Association, the affirmative vote of two-thirds of the financial members on the Register of Members shall be requisite, such vote to be taken by poll or ballot at a Special General Meeting of which not less than 14 days' notice in writing shall have been given and stating the objects of such Meeting.</w:t>
      </w:r>
    </w:p>
    <w:p w14:paraId="13041301" w14:textId="77777777" w:rsidR="0063700C" w:rsidRPr="00FB63ED" w:rsidRDefault="0063700C" w:rsidP="0063700C">
      <w:pPr>
        <w:tabs>
          <w:tab w:val="left" w:pos="567"/>
          <w:tab w:val="left" w:pos="1134"/>
          <w:tab w:val="left" w:pos="1701"/>
          <w:tab w:val="left" w:pos="2268"/>
          <w:tab w:val="left" w:pos="2835"/>
          <w:tab w:val="left" w:pos="3402"/>
          <w:tab w:val="left" w:pos="3969"/>
          <w:tab w:val="right" w:pos="9638"/>
        </w:tabs>
        <w:rPr>
          <w:noProof w:val="0"/>
          <w:sz w:val="24"/>
          <w:szCs w:val="24"/>
          <w:lang w:val="en-GB"/>
        </w:rPr>
      </w:pPr>
    </w:p>
    <w:p w14:paraId="1E59CDA7" w14:textId="6900C2FF" w:rsidR="0063700C" w:rsidRPr="00FB63ED" w:rsidRDefault="0063700C" w:rsidP="0063700C">
      <w:pPr>
        <w:tabs>
          <w:tab w:val="left" w:pos="567"/>
          <w:tab w:val="left" w:pos="1134"/>
          <w:tab w:val="left" w:pos="1701"/>
          <w:tab w:val="left" w:pos="2268"/>
          <w:tab w:val="left" w:pos="2835"/>
          <w:tab w:val="left" w:pos="3402"/>
          <w:tab w:val="left" w:pos="3969"/>
          <w:tab w:val="right" w:pos="9638"/>
        </w:tabs>
        <w:ind w:left="567" w:hanging="567"/>
        <w:rPr>
          <w:noProof w:val="0"/>
          <w:sz w:val="24"/>
          <w:szCs w:val="24"/>
          <w:lang w:val="en-GB"/>
        </w:rPr>
      </w:pPr>
      <w:r w:rsidRPr="00FB63ED">
        <w:rPr>
          <w:noProof w:val="0"/>
          <w:sz w:val="24"/>
          <w:szCs w:val="24"/>
          <w:lang w:val="en-GB"/>
        </w:rPr>
        <w:t>(2)</w:t>
      </w:r>
      <w:r w:rsidRPr="00FB63ED">
        <w:rPr>
          <w:noProof w:val="0"/>
          <w:sz w:val="24"/>
          <w:szCs w:val="24"/>
          <w:lang w:val="en-GB"/>
        </w:rPr>
        <w:tab/>
        <w:t>In the event of dissolution if there are any funds remaining in the Association's account after the payment of all debts and liabilities due by the Association, such funds shall be donated to an Association or Organisation having like or similar aims or objects to this Association, or donated to any charity or charities or as may otherwise be decided upon by a majority of members present at such Special General Meeting at which the dissolution of this Association shall have been determined.</w:t>
      </w:r>
    </w:p>
    <w:p w14:paraId="381F5647" w14:textId="136F5F77" w:rsidR="0033541F" w:rsidRPr="00FA1342" w:rsidRDefault="0033541F" w:rsidP="00FA1342">
      <w:pPr>
        <w:pStyle w:val="Heading2"/>
      </w:pPr>
      <w:bookmarkStart w:id="91" w:name="_Toc59462260"/>
      <w:r w:rsidRPr="00FA1342">
        <w:t>48 - TRANSITIONAL PROVISIONS</w:t>
      </w:r>
      <w:bookmarkEnd w:id="91"/>
    </w:p>
    <w:p w14:paraId="05274609" w14:textId="77777777" w:rsidR="00294231" w:rsidRPr="00FB63ED" w:rsidRDefault="00294231" w:rsidP="00294231">
      <w:pPr>
        <w:rPr>
          <w:sz w:val="24"/>
          <w:szCs w:val="24"/>
          <w:lang w:val="en-GB"/>
        </w:rPr>
      </w:pPr>
    </w:p>
    <w:p w14:paraId="5DE6B7D1" w14:textId="4BFC53EF" w:rsidR="00294231" w:rsidRPr="00FB63ED" w:rsidRDefault="008550CF" w:rsidP="008550CF">
      <w:pPr>
        <w:ind w:left="567" w:hanging="567"/>
        <w:rPr>
          <w:sz w:val="24"/>
          <w:szCs w:val="24"/>
          <w:lang w:val="en-GB"/>
        </w:rPr>
      </w:pPr>
      <w:bookmarkStart w:id="92" w:name="_Ref19445938"/>
      <w:r w:rsidRPr="00FB63ED">
        <w:rPr>
          <w:sz w:val="24"/>
          <w:szCs w:val="24"/>
          <w:lang w:val="en-GB"/>
        </w:rPr>
        <w:t xml:space="preserve">(1) </w:t>
      </w:r>
      <w:r w:rsidRPr="00FB63ED">
        <w:rPr>
          <w:sz w:val="24"/>
          <w:szCs w:val="24"/>
          <w:lang w:val="en-GB"/>
        </w:rPr>
        <w:tab/>
      </w:r>
      <w:r w:rsidR="00294231" w:rsidRPr="00FB63ED">
        <w:rPr>
          <w:sz w:val="24"/>
          <w:szCs w:val="24"/>
          <w:lang w:val="en-GB"/>
        </w:rPr>
        <w:t xml:space="preserve">These rules will take effect on the date of certification under the Act as the effective date (the </w:t>
      </w:r>
      <w:r w:rsidR="00294231" w:rsidRPr="00FB63ED">
        <w:rPr>
          <w:b/>
          <w:sz w:val="24"/>
          <w:szCs w:val="24"/>
          <w:lang w:val="en-GB"/>
        </w:rPr>
        <w:t>Transition Date</w:t>
      </w:r>
      <w:r w:rsidR="00294231" w:rsidRPr="00FB63ED">
        <w:rPr>
          <w:sz w:val="24"/>
          <w:szCs w:val="24"/>
          <w:lang w:val="en-GB"/>
        </w:rPr>
        <w:t>).</w:t>
      </w:r>
      <w:bookmarkEnd w:id="92"/>
    </w:p>
    <w:p w14:paraId="7452EB19" w14:textId="7726AD5B" w:rsidR="00294231" w:rsidRPr="00FB63ED" w:rsidRDefault="00294231" w:rsidP="008550CF">
      <w:pPr>
        <w:ind w:left="567" w:hanging="567"/>
        <w:rPr>
          <w:sz w:val="24"/>
          <w:szCs w:val="24"/>
          <w:lang w:val="en-GB"/>
        </w:rPr>
      </w:pPr>
      <w:r w:rsidRPr="00FB63ED">
        <w:rPr>
          <w:sz w:val="24"/>
          <w:szCs w:val="24"/>
          <w:lang w:val="en-GB"/>
        </w:rPr>
        <w:t xml:space="preserve">  </w:t>
      </w:r>
    </w:p>
    <w:p w14:paraId="2C1222B5" w14:textId="2A2CDF01" w:rsidR="00294231" w:rsidRPr="00FB63ED" w:rsidRDefault="008550CF" w:rsidP="008550CF">
      <w:pPr>
        <w:ind w:left="567" w:hanging="567"/>
        <w:rPr>
          <w:sz w:val="24"/>
          <w:szCs w:val="24"/>
          <w:lang w:val="en-GB"/>
        </w:rPr>
      </w:pPr>
      <w:r w:rsidRPr="00FB63ED">
        <w:rPr>
          <w:sz w:val="24"/>
          <w:szCs w:val="24"/>
          <w:lang w:val="en-GB"/>
        </w:rPr>
        <w:t xml:space="preserve">(2) </w:t>
      </w:r>
      <w:r w:rsidRPr="00FB63ED">
        <w:rPr>
          <w:sz w:val="24"/>
          <w:szCs w:val="24"/>
          <w:lang w:val="en-GB"/>
        </w:rPr>
        <w:tab/>
      </w:r>
      <w:r w:rsidR="00294231" w:rsidRPr="00FB63ED">
        <w:rPr>
          <w:sz w:val="24"/>
          <w:szCs w:val="24"/>
          <w:lang w:val="en-GB"/>
        </w:rPr>
        <w:t xml:space="preserve">The Rules that applied to the Association prior to the Transition Date will cease to operate on the Transition Date. </w:t>
      </w:r>
    </w:p>
    <w:p w14:paraId="21D5737F" w14:textId="77777777" w:rsidR="00294231" w:rsidRPr="00FB63ED" w:rsidRDefault="00294231" w:rsidP="008550CF">
      <w:pPr>
        <w:ind w:left="567" w:hanging="567"/>
        <w:rPr>
          <w:sz w:val="24"/>
          <w:szCs w:val="24"/>
          <w:lang w:val="en-GB"/>
        </w:rPr>
      </w:pPr>
    </w:p>
    <w:p w14:paraId="4ECA40B6" w14:textId="1673E16A" w:rsidR="00294231" w:rsidRPr="00FB63ED" w:rsidRDefault="008550CF" w:rsidP="008550CF">
      <w:pPr>
        <w:ind w:left="567" w:hanging="567"/>
        <w:rPr>
          <w:sz w:val="24"/>
          <w:szCs w:val="24"/>
          <w:lang w:val="en-GB"/>
        </w:rPr>
      </w:pPr>
      <w:bookmarkStart w:id="93" w:name="_Ref19477999"/>
      <w:r w:rsidRPr="00FB63ED">
        <w:rPr>
          <w:sz w:val="24"/>
          <w:szCs w:val="24"/>
          <w:lang w:val="en-GB"/>
        </w:rPr>
        <w:t xml:space="preserve">(3) </w:t>
      </w:r>
      <w:r w:rsidRPr="00FB63ED">
        <w:rPr>
          <w:sz w:val="24"/>
          <w:szCs w:val="24"/>
          <w:lang w:val="en-GB"/>
        </w:rPr>
        <w:tab/>
      </w:r>
      <w:r w:rsidR="00294231" w:rsidRPr="00FB63ED">
        <w:rPr>
          <w:sz w:val="24"/>
          <w:szCs w:val="24"/>
          <w:lang w:val="en-GB"/>
        </w:rPr>
        <w:t xml:space="preserve">The office holders of the Association who were in office at the Transition Date will continue to hold office after the Transition Date for the term of office provided for in the Rules that were in effect prior to the Transition Date (the </w:t>
      </w:r>
      <w:r w:rsidR="00294231" w:rsidRPr="00FB63ED">
        <w:rPr>
          <w:b/>
          <w:sz w:val="24"/>
          <w:szCs w:val="24"/>
          <w:lang w:val="en-GB"/>
        </w:rPr>
        <w:t>Transitional Term</w:t>
      </w:r>
      <w:r w:rsidR="00294231" w:rsidRPr="00FB63ED">
        <w:rPr>
          <w:sz w:val="24"/>
          <w:szCs w:val="24"/>
          <w:lang w:val="en-GB"/>
        </w:rPr>
        <w:t xml:space="preserve">), subject to the following:  </w:t>
      </w:r>
    </w:p>
    <w:p w14:paraId="4021607B" w14:textId="02AA0231" w:rsidR="001B6F5E" w:rsidRDefault="008550CF" w:rsidP="008550CF">
      <w:pPr>
        <w:ind w:left="1134" w:hanging="567"/>
        <w:rPr>
          <w:sz w:val="24"/>
          <w:szCs w:val="24"/>
          <w:lang w:val="en-GB"/>
        </w:rPr>
      </w:pPr>
      <w:r w:rsidRPr="00FB63ED">
        <w:rPr>
          <w:sz w:val="24"/>
          <w:szCs w:val="24"/>
          <w:lang w:val="en-GB"/>
        </w:rPr>
        <w:t xml:space="preserve">(a) </w:t>
      </w:r>
      <w:r w:rsidRPr="00FB63ED">
        <w:rPr>
          <w:sz w:val="24"/>
          <w:szCs w:val="24"/>
          <w:lang w:val="en-GB"/>
        </w:rPr>
        <w:tab/>
      </w:r>
      <w:r w:rsidR="00294231" w:rsidRPr="00FB63ED">
        <w:rPr>
          <w:sz w:val="24"/>
          <w:szCs w:val="24"/>
          <w:lang w:val="en-GB"/>
        </w:rPr>
        <w:t xml:space="preserve">During the Transitional Term, these Rules apply to the office holder, save that any reference in these Rules to the term of office will be read as if it was a reference to the Transitional Term; </w:t>
      </w:r>
      <w:r w:rsidRPr="00FB63ED">
        <w:rPr>
          <w:sz w:val="24"/>
          <w:szCs w:val="24"/>
          <w:lang w:val="en-GB"/>
        </w:rPr>
        <w:t>and</w:t>
      </w:r>
    </w:p>
    <w:p w14:paraId="4F22D263" w14:textId="77777777" w:rsidR="001B6F5E" w:rsidRDefault="001B6F5E">
      <w:pPr>
        <w:overflowPunct/>
        <w:autoSpaceDE/>
        <w:autoSpaceDN/>
        <w:adjustRightInd/>
        <w:jc w:val="left"/>
        <w:textAlignment w:val="auto"/>
        <w:rPr>
          <w:sz w:val="24"/>
          <w:szCs w:val="24"/>
          <w:lang w:val="en-GB"/>
        </w:rPr>
      </w:pPr>
      <w:r>
        <w:rPr>
          <w:sz w:val="24"/>
          <w:szCs w:val="24"/>
          <w:lang w:val="en-GB"/>
        </w:rPr>
        <w:br w:type="page"/>
      </w:r>
    </w:p>
    <w:p w14:paraId="14BC974C" w14:textId="77777777" w:rsidR="00294231" w:rsidRPr="00FB63ED" w:rsidRDefault="00294231" w:rsidP="008550CF">
      <w:pPr>
        <w:ind w:left="1134" w:hanging="567"/>
        <w:rPr>
          <w:sz w:val="24"/>
          <w:szCs w:val="24"/>
          <w:lang w:val="en-GB"/>
        </w:rPr>
      </w:pPr>
    </w:p>
    <w:p w14:paraId="5B7F2AC5" w14:textId="6ACFB311" w:rsidR="00294231" w:rsidRPr="00FB63ED" w:rsidRDefault="008550CF" w:rsidP="008550CF">
      <w:pPr>
        <w:ind w:left="1134" w:hanging="567"/>
        <w:rPr>
          <w:sz w:val="24"/>
          <w:szCs w:val="24"/>
          <w:lang w:val="en-GB"/>
        </w:rPr>
      </w:pPr>
      <w:r w:rsidRPr="00FB63ED">
        <w:rPr>
          <w:sz w:val="24"/>
          <w:szCs w:val="24"/>
          <w:lang w:val="en-GB"/>
        </w:rPr>
        <w:t xml:space="preserve">(b) </w:t>
      </w:r>
      <w:r w:rsidRPr="00FB63ED">
        <w:rPr>
          <w:sz w:val="24"/>
          <w:szCs w:val="24"/>
          <w:lang w:val="en-GB"/>
        </w:rPr>
        <w:tab/>
      </w:r>
      <w:r w:rsidR="00294231" w:rsidRPr="00FB63ED">
        <w:rPr>
          <w:sz w:val="24"/>
          <w:szCs w:val="24"/>
          <w:lang w:val="en-GB"/>
        </w:rPr>
        <w:t xml:space="preserve">During the Transitional Term, the office holder can resign or be removed from office in accordance with these Rules: </w:t>
      </w:r>
      <w:r w:rsidRPr="00FB63ED">
        <w:rPr>
          <w:sz w:val="24"/>
          <w:szCs w:val="24"/>
          <w:lang w:val="en-GB"/>
        </w:rPr>
        <w:t>and</w:t>
      </w:r>
    </w:p>
    <w:p w14:paraId="2204EF04" w14:textId="77777777" w:rsidR="00294231" w:rsidRPr="00FB63ED" w:rsidRDefault="00294231" w:rsidP="008550CF">
      <w:pPr>
        <w:ind w:left="1134" w:hanging="567"/>
        <w:rPr>
          <w:sz w:val="24"/>
          <w:szCs w:val="24"/>
          <w:lang w:val="en-GB"/>
        </w:rPr>
      </w:pPr>
    </w:p>
    <w:p w14:paraId="3898AA79" w14:textId="2D5CA052" w:rsidR="00294231" w:rsidRPr="00FB63ED" w:rsidRDefault="008550CF" w:rsidP="008550CF">
      <w:pPr>
        <w:ind w:left="1134" w:hanging="567"/>
        <w:rPr>
          <w:sz w:val="24"/>
          <w:szCs w:val="24"/>
          <w:lang w:val="en-GB"/>
        </w:rPr>
      </w:pPr>
      <w:r w:rsidRPr="00FB63ED">
        <w:rPr>
          <w:sz w:val="24"/>
          <w:szCs w:val="24"/>
          <w:lang w:val="en-GB"/>
        </w:rPr>
        <w:t xml:space="preserve">(c) </w:t>
      </w:r>
      <w:r w:rsidRPr="00FB63ED">
        <w:rPr>
          <w:sz w:val="24"/>
          <w:szCs w:val="24"/>
          <w:lang w:val="en-GB"/>
        </w:rPr>
        <w:tab/>
      </w:r>
      <w:r w:rsidR="00294231" w:rsidRPr="00FB63ED">
        <w:rPr>
          <w:sz w:val="24"/>
          <w:szCs w:val="24"/>
          <w:lang w:val="en-GB"/>
        </w:rPr>
        <w:t xml:space="preserve">In the event of a casual vacancy arising, the vacancy will be filled in accordance with these Rules; and </w:t>
      </w:r>
    </w:p>
    <w:p w14:paraId="32522CF8" w14:textId="77777777" w:rsidR="00294231" w:rsidRPr="00FB63ED" w:rsidRDefault="00294231" w:rsidP="008550CF">
      <w:pPr>
        <w:ind w:left="1134" w:hanging="567"/>
        <w:rPr>
          <w:sz w:val="24"/>
          <w:szCs w:val="24"/>
          <w:lang w:val="en-GB"/>
        </w:rPr>
      </w:pPr>
    </w:p>
    <w:p w14:paraId="1593E8A2" w14:textId="557F2C79" w:rsidR="00294231" w:rsidRPr="00FB63ED" w:rsidRDefault="008550CF" w:rsidP="008550CF">
      <w:pPr>
        <w:ind w:left="1134" w:hanging="567"/>
        <w:rPr>
          <w:sz w:val="24"/>
          <w:szCs w:val="24"/>
          <w:lang w:val="en-GB"/>
        </w:rPr>
      </w:pPr>
      <w:r w:rsidRPr="00FB63ED">
        <w:rPr>
          <w:sz w:val="24"/>
          <w:szCs w:val="24"/>
          <w:lang w:val="en-GB"/>
        </w:rPr>
        <w:t xml:space="preserve">(d) </w:t>
      </w:r>
      <w:r w:rsidRPr="00FB63ED">
        <w:rPr>
          <w:sz w:val="24"/>
          <w:szCs w:val="24"/>
          <w:lang w:val="en-GB"/>
        </w:rPr>
        <w:tab/>
      </w:r>
      <w:r w:rsidR="00294231" w:rsidRPr="00FB63ED">
        <w:rPr>
          <w:sz w:val="24"/>
          <w:szCs w:val="24"/>
          <w:lang w:val="en-GB"/>
        </w:rPr>
        <w:t>At the conclusion of that Transitional Term, the office held by each office holder will be filled by election or appointment in accordance with these Rules</w:t>
      </w:r>
      <w:bookmarkEnd w:id="93"/>
      <w:r w:rsidR="00294231" w:rsidRPr="00FB63ED">
        <w:rPr>
          <w:sz w:val="24"/>
          <w:szCs w:val="24"/>
          <w:lang w:val="en-GB"/>
        </w:rPr>
        <w:t>.</w:t>
      </w:r>
    </w:p>
    <w:p w14:paraId="53D0B4CE" w14:textId="66504DB7" w:rsidR="00294231" w:rsidRPr="00FB63ED" w:rsidRDefault="00294231" w:rsidP="008550CF">
      <w:pPr>
        <w:ind w:left="567" w:hanging="567"/>
        <w:rPr>
          <w:sz w:val="24"/>
          <w:szCs w:val="24"/>
          <w:lang w:val="en-GB"/>
        </w:rPr>
      </w:pPr>
      <w:r w:rsidRPr="00FB63ED">
        <w:rPr>
          <w:sz w:val="24"/>
          <w:szCs w:val="24"/>
          <w:lang w:val="en-GB"/>
        </w:rPr>
        <w:t xml:space="preserve"> </w:t>
      </w:r>
    </w:p>
    <w:p w14:paraId="08B51C4E" w14:textId="3D158717" w:rsidR="00294231" w:rsidRPr="00FB63ED" w:rsidRDefault="008550CF" w:rsidP="008550CF">
      <w:pPr>
        <w:ind w:left="567" w:hanging="567"/>
        <w:rPr>
          <w:sz w:val="24"/>
          <w:szCs w:val="24"/>
          <w:lang w:val="en-GB"/>
        </w:rPr>
      </w:pPr>
      <w:r w:rsidRPr="00FB63ED">
        <w:rPr>
          <w:sz w:val="24"/>
          <w:szCs w:val="24"/>
          <w:lang w:val="en-GB"/>
        </w:rPr>
        <w:t xml:space="preserve">(4) </w:t>
      </w:r>
      <w:r w:rsidRPr="00FB63ED">
        <w:rPr>
          <w:sz w:val="24"/>
          <w:szCs w:val="24"/>
          <w:lang w:val="en-GB"/>
        </w:rPr>
        <w:tab/>
      </w:r>
      <w:r w:rsidR="00294231" w:rsidRPr="00FB63ED">
        <w:rPr>
          <w:sz w:val="24"/>
          <w:szCs w:val="24"/>
          <w:lang w:val="en-GB"/>
        </w:rPr>
        <w:t xml:space="preserve">All office holders who are declared appointed or elected after the Transition Date will hold office in accordance with these Rules. </w:t>
      </w:r>
    </w:p>
    <w:p w14:paraId="4EB67AE5" w14:textId="793C698C" w:rsidR="00294231" w:rsidRPr="00FB63ED" w:rsidRDefault="00294231" w:rsidP="008550CF">
      <w:pPr>
        <w:ind w:hanging="567"/>
        <w:rPr>
          <w:sz w:val="24"/>
          <w:szCs w:val="24"/>
          <w:lang w:val="en-GB"/>
        </w:rPr>
      </w:pPr>
    </w:p>
    <w:p w14:paraId="6A488889" w14:textId="77777777" w:rsidR="00657B11" w:rsidRPr="00FB63ED" w:rsidRDefault="00657B11" w:rsidP="008550CF">
      <w:pPr>
        <w:tabs>
          <w:tab w:val="left" w:pos="567"/>
          <w:tab w:val="left" w:pos="1134"/>
          <w:tab w:val="left" w:pos="1701"/>
          <w:tab w:val="left" w:pos="2268"/>
          <w:tab w:val="left" w:pos="2835"/>
          <w:tab w:val="left" w:pos="3402"/>
          <w:tab w:val="left" w:pos="3969"/>
          <w:tab w:val="right" w:pos="9638"/>
        </w:tabs>
        <w:ind w:hanging="567"/>
        <w:jc w:val="center"/>
        <w:rPr>
          <w:b/>
          <w:noProof w:val="0"/>
          <w:sz w:val="24"/>
          <w:szCs w:val="24"/>
          <w:lang w:val="en-GB"/>
        </w:rPr>
      </w:pPr>
    </w:p>
    <w:p w14:paraId="47DDB732" w14:textId="77777777" w:rsidR="0073132F" w:rsidRPr="00FB63ED" w:rsidRDefault="0073132F">
      <w:pPr>
        <w:tabs>
          <w:tab w:val="left" w:pos="567"/>
          <w:tab w:val="left" w:pos="1134"/>
          <w:tab w:val="left" w:pos="1701"/>
          <w:tab w:val="left" w:pos="2268"/>
          <w:tab w:val="left" w:pos="2835"/>
          <w:tab w:val="left" w:pos="3402"/>
          <w:tab w:val="left" w:pos="3969"/>
          <w:tab w:val="right" w:pos="9638"/>
        </w:tabs>
        <w:jc w:val="center"/>
        <w:rPr>
          <w:b/>
          <w:noProof w:val="0"/>
          <w:sz w:val="24"/>
          <w:szCs w:val="24"/>
          <w:lang w:val="en-GB"/>
        </w:rPr>
      </w:pPr>
      <w:r w:rsidRPr="00FB63ED">
        <w:rPr>
          <w:b/>
          <w:noProof w:val="0"/>
          <w:sz w:val="24"/>
          <w:szCs w:val="24"/>
          <w:lang w:val="en-GB"/>
        </w:rPr>
        <w:t>***</w:t>
      </w:r>
      <w:bookmarkStart w:id="94" w:name="EndOfRules"/>
      <w:r w:rsidRPr="00FB63ED">
        <w:rPr>
          <w:b/>
          <w:noProof w:val="0"/>
          <w:sz w:val="24"/>
          <w:szCs w:val="24"/>
          <w:lang w:val="en-GB"/>
        </w:rPr>
        <w:t>END OF RULES</w:t>
      </w:r>
      <w:bookmarkEnd w:id="94"/>
      <w:r w:rsidRPr="00FB63ED">
        <w:rPr>
          <w:b/>
          <w:noProof w:val="0"/>
          <w:sz w:val="24"/>
          <w:szCs w:val="24"/>
          <w:lang w:val="en-GB"/>
        </w:rPr>
        <w:t>***</w:t>
      </w:r>
    </w:p>
    <w:sectPr w:rsidR="0073132F" w:rsidRPr="00FB63ED" w:rsidSect="00BE7EC8">
      <w:headerReference w:type="default" r:id="rId15"/>
      <w:footerReference w:type="default" r:id="rId16"/>
      <w:pgSz w:w="11908" w:h="16834" w:code="9"/>
      <w:pgMar w:top="1276" w:right="851" w:bottom="992" w:left="851" w:header="709" w:footer="709" w:gutter="56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3745" w14:textId="77777777" w:rsidR="0028523C" w:rsidRDefault="0028523C">
      <w:r>
        <w:separator/>
      </w:r>
    </w:p>
  </w:endnote>
  <w:endnote w:type="continuationSeparator" w:id="0">
    <w:p w14:paraId="44EE9AC2" w14:textId="77777777" w:rsidR="0028523C" w:rsidRDefault="0028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3F75" w14:textId="77777777" w:rsidR="00CF1E91" w:rsidRDefault="00CF1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D15A" w14:textId="77777777" w:rsidR="00CF1E91" w:rsidRDefault="00CF1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DCD5" w14:textId="77777777" w:rsidR="00CF1E91" w:rsidRDefault="00CF1E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9FB" w14:textId="3721EA47" w:rsidR="006609B3" w:rsidRDefault="006609B3">
    <w:pPr>
      <w:pStyle w:val="Footer"/>
      <w:pBdr>
        <w:top w:val="single" w:sz="6" w:space="1" w:color="auto"/>
      </w:pBdr>
      <w:tabs>
        <w:tab w:val="clear" w:pos="4320"/>
        <w:tab w:val="clear" w:pos="8640"/>
        <w:tab w:val="right" w:pos="9496"/>
      </w:tabs>
    </w:pPr>
    <w:r>
      <w:tab/>
    </w: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357E" w14:textId="5A867512" w:rsidR="006609B3" w:rsidRDefault="006609B3" w:rsidP="001C73DA">
    <w:pPr>
      <w:pStyle w:val="Footer"/>
      <w:pBdr>
        <w:top w:val="single" w:sz="12" w:space="1" w:color="auto"/>
      </w:pBdr>
      <w:tabs>
        <w:tab w:val="clear" w:pos="4320"/>
        <w:tab w:val="clear" w:pos="8640"/>
        <w:tab w:val="right" w:pos="9496"/>
      </w:tabs>
      <w:rPr>
        <w:rFonts w:ascii="Arial" w:hAnsi="Arial"/>
        <w:sz w:val="20"/>
      </w:rPr>
    </w:pPr>
    <w:r w:rsidRPr="008905AF">
      <w:rPr>
        <w:noProof w:val="0"/>
        <w:sz w:val="24"/>
        <w:szCs w:val="24"/>
        <w:lang w:val="en-GB"/>
      </w:rPr>
      <w:t>115N:</w:t>
    </w:r>
    <w:r w:rsidRPr="008905AF">
      <w:rPr>
        <w:sz w:val="24"/>
        <w:szCs w:val="24"/>
      </w:rPr>
      <w:t xml:space="preserve"> Incorporates alterations of </w:t>
    </w:r>
    <w:r w:rsidR="00EF32A5">
      <w:rPr>
        <w:sz w:val="24"/>
        <w:szCs w:val="24"/>
      </w:rPr>
      <w:t>24 November 2021</w:t>
    </w:r>
    <w:r w:rsidRPr="008905AF">
      <w:rPr>
        <w:sz w:val="24"/>
        <w:szCs w:val="24"/>
      </w:rPr>
      <w:t xml:space="preserve"> [</w:t>
    </w:r>
    <w:r>
      <w:rPr>
        <w:sz w:val="24"/>
        <w:szCs w:val="24"/>
      </w:rPr>
      <w:t>R</w:t>
    </w:r>
    <w:r>
      <w:rPr>
        <w:sz w:val="24"/>
      </w:rPr>
      <w:t>202</w:t>
    </w:r>
    <w:r w:rsidR="00EF32A5">
      <w:rPr>
        <w:sz w:val="24"/>
      </w:rPr>
      <w:t>1</w:t>
    </w:r>
    <w:r>
      <w:rPr>
        <w:sz w:val="24"/>
      </w:rPr>
      <w:t>/</w:t>
    </w:r>
    <w:r w:rsidR="00EF32A5">
      <w:rPr>
        <w:sz w:val="24"/>
      </w:rPr>
      <w:t>150</w:t>
    </w:r>
    <w:r>
      <w:rPr>
        <w:sz w:val="24"/>
      </w:rPr>
      <w:t>]</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Pr>
        <w:rFonts w:ascii="Arial" w:hAnsi="Arial"/>
        <w:sz w:val="20"/>
      </w:rPr>
      <w:t>3</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F80080">
      <w:rPr>
        <w:rFonts w:ascii="Arial" w:hAnsi="Arial"/>
        <w:sz w:val="20"/>
      </w:rPr>
      <w:t>23</w:t>
    </w:r>
    <w:r>
      <w:rPr>
        <w:rFonts w:ascii="Arial" w:hAnsi="Arial"/>
        <w:sz w:val="20"/>
      </w:rPr>
      <w:fldChar w:fldCharType="end"/>
    </w:r>
    <w:r>
      <w:rPr>
        <w:rFonts w:ascii="Arial" w:hAnsi="Arial"/>
        <w:sz w:val="20"/>
      </w:rPr>
      <w:t xml:space="preserve"> Pages</w:t>
    </w:r>
  </w:p>
  <w:p w14:paraId="441970C5" w14:textId="65695A56" w:rsidR="006609B3" w:rsidRDefault="006609B3" w:rsidP="00FA1342">
    <w:pPr>
      <w:pStyle w:val="Footer"/>
      <w:tabs>
        <w:tab w:val="clear" w:pos="4320"/>
        <w:tab w:val="clear" w:pos="8640"/>
        <w:tab w:val="right" w:pos="9496"/>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EE78" w14:textId="77777777" w:rsidR="0028523C" w:rsidRDefault="0028523C">
      <w:r>
        <w:separator/>
      </w:r>
    </w:p>
  </w:footnote>
  <w:footnote w:type="continuationSeparator" w:id="0">
    <w:p w14:paraId="4E6700B4" w14:textId="77777777" w:rsidR="0028523C" w:rsidRDefault="0028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1FA2" w14:textId="77777777" w:rsidR="00CF1E91" w:rsidRDefault="00CF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F1A3" w14:textId="77777777" w:rsidR="00CF1E91" w:rsidRDefault="00CF1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7859" w14:textId="77777777" w:rsidR="00CF1E91" w:rsidRDefault="00CF1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FA" w14:textId="119B535E" w:rsidR="006609B3" w:rsidRDefault="00F80080" w:rsidP="001C73DA">
    <w:pPr>
      <w:pStyle w:val="Header"/>
      <w:pBdr>
        <w:bottom w:val="single" w:sz="6" w:space="1" w:color="auto"/>
      </w:pBdr>
      <w:tabs>
        <w:tab w:val="clear" w:pos="4320"/>
        <w:tab w:val="clear" w:pos="8640"/>
        <w:tab w:val="right" w:pos="9496"/>
      </w:tabs>
    </w:pPr>
    <w:r>
      <w:fldChar w:fldCharType="begin"/>
    </w:r>
    <w:r>
      <w:instrText xml:space="preserve"> STYLEREF \l "Heading 2" \* MERGEFORMAT </w:instrText>
    </w:r>
    <w:r>
      <w:fldChar w:fldCharType="separate"/>
    </w:r>
    <w:r>
      <w:t>33 - REGISTER OF MEMBERS</w:t>
    </w:r>
    <w:r>
      <w:fldChar w:fldCharType="end"/>
    </w:r>
  </w:p>
  <w:p w14:paraId="2393C6E7" w14:textId="5694A38C" w:rsidR="006609B3" w:rsidRPr="002912DA" w:rsidRDefault="006609B3" w:rsidP="001B6F5E">
    <w:pPr>
      <w:pStyle w:val="Header"/>
      <w:tabs>
        <w:tab w:val="clear" w:pos="4320"/>
        <w:tab w:val="clear" w:pos="8640"/>
        <w:tab w:val="right" w:pos="9496"/>
      </w:tabs>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703"/>
    <w:multiLevelType w:val="hybridMultilevel"/>
    <w:tmpl w:val="3FC001A0"/>
    <w:lvl w:ilvl="0" w:tplc="C272382C">
      <w:start w:val="1"/>
      <w:numFmt w:val="lowerLetter"/>
      <w:lvlText w:val="(%1)"/>
      <w:lvlJc w:val="left"/>
      <w:pPr>
        <w:tabs>
          <w:tab w:val="num" w:pos="900"/>
        </w:tabs>
        <w:ind w:left="900" w:hanging="36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 w15:restartNumberingAfterBreak="0">
    <w:nsid w:val="0B3069B6"/>
    <w:multiLevelType w:val="multilevel"/>
    <w:tmpl w:val="940E4F5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FB4137E"/>
    <w:multiLevelType w:val="hybridMultilevel"/>
    <w:tmpl w:val="D5FA88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184717"/>
    <w:multiLevelType w:val="multilevel"/>
    <w:tmpl w:val="47503F72"/>
    <w:lvl w:ilvl="0">
      <w:start w:val="5"/>
      <w:numFmt w:val="upperLetter"/>
      <w:lvlText w:val="%1."/>
      <w:lvlJc w:val="left"/>
      <w:pPr>
        <w:tabs>
          <w:tab w:val="num" w:pos="927"/>
        </w:tabs>
        <w:ind w:left="927" w:hanging="360"/>
      </w:pPr>
      <w:rPr>
        <w:rFonts w:hint="default"/>
      </w:rPr>
    </w:lvl>
    <w:lvl w:ilvl="1">
      <w:start w:val="1"/>
      <w:numFmt w:val="upperLetter"/>
      <w:lvlText w:val="%2."/>
      <w:lvlJc w:val="left"/>
      <w:pPr>
        <w:tabs>
          <w:tab w:val="num" w:pos="1647"/>
        </w:tabs>
        <w:ind w:left="1647" w:hanging="360"/>
      </w:pPr>
      <w:rPr>
        <w:rFonts w:hint="default"/>
      </w:rPr>
    </w:lvl>
    <w:lvl w:ilvl="2">
      <w:start w:val="1"/>
      <w:numFmt w:val="upperLetter"/>
      <w:lvlText w:val="%3."/>
      <w:lvlJc w:val="left"/>
      <w:pPr>
        <w:tabs>
          <w:tab w:val="num" w:pos="2367"/>
        </w:tabs>
        <w:ind w:left="2367" w:hanging="360"/>
      </w:pPr>
      <w:rPr>
        <w:rFonts w:hint="default"/>
      </w:rPr>
    </w:lvl>
    <w:lvl w:ilvl="3">
      <w:start w:val="1"/>
      <w:numFmt w:val="upperLetter"/>
      <w:lvlText w:val="%4."/>
      <w:lvlJc w:val="left"/>
      <w:pPr>
        <w:tabs>
          <w:tab w:val="num" w:pos="3087"/>
        </w:tabs>
        <w:ind w:left="3087" w:hanging="360"/>
      </w:pPr>
      <w:rPr>
        <w:rFonts w:hint="default"/>
      </w:rPr>
    </w:lvl>
    <w:lvl w:ilvl="4">
      <w:start w:val="1"/>
      <w:numFmt w:val="upperLetter"/>
      <w:lvlText w:val="%5."/>
      <w:lvlJc w:val="left"/>
      <w:pPr>
        <w:tabs>
          <w:tab w:val="num" w:pos="3807"/>
        </w:tabs>
        <w:ind w:left="3807" w:hanging="360"/>
      </w:pPr>
      <w:rPr>
        <w:rFonts w:hint="default"/>
      </w:rPr>
    </w:lvl>
    <w:lvl w:ilvl="5">
      <w:start w:val="1"/>
      <w:numFmt w:val="upperLetter"/>
      <w:lvlText w:val="%6."/>
      <w:lvlJc w:val="left"/>
      <w:pPr>
        <w:tabs>
          <w:tab w:val="num" w:pos="4527"/>
        </w:tabs>
        <w:ind w:left="4527" w:hanging="360"/>
      </w:pPr>
      <w:rPr>
        <w:rFonts w:hint="default"/>
      </w:rPr>
    </w:lvl>
    <w:lvl w:ilvl="6">
      <w:start w:val="1"/>
      <w:numFmt w:val="upperLetter"/>
      <w:lvlText w:val="%7."/>
      <w:lvlJc w:val="left"/>
      <w:pPr>
        <w:tabs>
          <w:tab w:val="num" w:pos="5247"/>
        </w:tabs>
        <w:ind w:left="5247" w:hanging="360"/>
      </w:pPr>
      <w:rPr>
        <w:rFonts w:hint="default"/>
      </w:rPr>
    </w:lvl>
    <w:lvl w:ilvl="7">
      <w:start w:val="1"/>
      <w:numFmt w:val="upperLetter"/>
      <w:lvlText w:val="%8."/>
      <w:lvlJc w:val="left"/>
      <w:pPr>
        <w:tabs>
          <w:tab w:val="num" w:pos="5967"/>
        </w:tabs>
        <w:ind w:left="5967" w:hanging="360"/>
      </w:pPr>
      <w:rPr>
        <w:rFonts w:hint="default"/>
      </w:rPr>
    </w:lvl>
    <w:lvl w:ilvl="8">
      <w:start w:val="1"/>
      <w:numFmt w:val="upperLetter"/>
      <w:lvlText w:val="%9."/>
      <w:lvlJc w:val="left"/>
      <w:pPr>
        <w:tabs>
          <w:tab w:val="num" w:pos="6687"/>
        </w:tabs>
        <w:ind w:left="6687" w:hanging="360"/>
      </w:pPr>
      <w:rPr>
        <w:rFonts w:hint="default"/>
      </w:rPr>
    </w:lvl>
  </w:abstractNum>
  <w:abstractNum w:abstractNumId="4" w15:restartNumberingAfterBreak="0">
    <w:nsid w:val="1CFC2B90"/>
    <w:multiLevelType w:val="multilevel"/>
    <w:tmpl w:val="648CD62C"/>
    <w:lvl w:ilvl="0">
      <w:start w:val="6"/>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 w15:restartNumberingAfterBreak="0">
    <w:nsid w:val="1EBE0DBA"/>
    <w:multiLevelType w:val="multilevel"/>
    <w:tmpl w:val="8452DB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F357B99"/>
    <w:multiLevelType w:val="multilevel"/>
    <w:tmpl w:val="02E08540"/>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 w15:restartNumberingAfterBreak="0">
    <w:nsid w:val="20C55941"/>
    <w:multiLevelType w:val="multilevel"/>
    <w:tmpl w:val="2FA4F3C8"/>
    <w:lvl w:ilvl="0">
      <w:start w:val="6"/>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8" w15:restartNumberingAfterBreak="0">
    <w:nsid w:val="37B01D77"/>
    <w:multiLevelType w:val="multilevel"/>
    <w:tmpl w:val="130C0288"/>
    <w:lvl w:ilvl="0">
      <w:start w:val="8"/>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9" w15:restartNumberingAfterBreak="0">
    <w:nsid w:val="3FA31212"/>
    <w:multiLevelType w:val="hybridMultilevel"/>
    <w:tmpl w:val="93B897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6B177A"/>
    <w:multiLevelType w:val="multilevel"/>
    <w:tmpl w:val="ABA8D75C"/>
    <w:lvl w:ilvl="0">
      <w:start w:val="6"/>
      <w:numFmt w:val="upperLetter"/>
      <w:lvlText w:val="%1."/>
      <w:lvlJc w:val="left"/>
      <w:pPr>
        <w:tabs>
          <w:tab w:val="num" w:pos="1852"/>
        </w:tabs>
        <w:ind w:left="1852" w:hanging="360"/>
      </w:pPr>
      <w:rPr>
        <w:rFonts w:hint="default"/>
      </w:rPr>
    </w:lvl>
    <w:lvl w:ilvl="1">
      <w:start w:val="1"/>
      <w:numFmt w:val="upperLetter"/>
      <w:lvlText w:val="%2."/>
      <w:lvlJc w:val="left"/>
      <w:pPr>
        <w:tabs>
          <w:tab w:val="num" w:pos="2572"/>
        </w:tabs>
        <w:ind w:left="2572" w:hanging="360"/>
      </w:pPr>
      <w:rPr>
        <w:rFonts w:hint="default"/>
      </w:rPr>
    </w:lvl>
    <w:lvl w:ilvl="2">
      <w:start w:val="1"/>
      <w:numFmt w:val="upperLetter"/>
      <w:lvlText w:val="%3."/>
      <w:lvlJc w:val="left"/>
      <w:pPr>
        <w:tabs>
          <w:tab w:val="num" w:pos="3292"/>
        </w:tabs>
        <w:ind w:left="3292" w:hanging="360"/>
      </w:pPr>
      <w:rPr>
        <w:rFonts w:hint="default"/>
      </w:rPr>
    </w:lvl>
    <w:lvl w:ilvl="3">
      <w:start w:val="1"/>
      <w:numFmt w:val="upperLetter"/>
      <w:lvlText w:val="%4."/>
      <w:lvlJc w:val="left"/>
      <w:pPr>
        <w:tabs>
          <w:tab w:val="num" w:pos="4012"/>
        </w:tabs>
        <w:ind w:left="4012" w:hanging="360"/>
      </w:pPr>
      <w:rPr>
        <w:rFonts w:hint="default"/>
      </w:rPr>
    </w:lvl>
    <w:lvl w:ilvl="4">
      <w:start w:val="1"/>
      <w:numFmt w:val="upperLetter"/>
      <w:lvlText w:val="%5."/>
      <w:lvlJc w:val="left"/>
      <w:pPr>
        <w:tabs>
          <w:tab w:val="num" w:pos="4732"/>
        </w:tabs>
        <w:ind w:left="4732" w:hanging="360"/>
      </w:pPr>
      <w:rPr>
        <w:rFonts w:hint="default"/>
      </w:rPr>
    </w:lvl>
    <w:lvl w:ilvl="5">
      <w:start w:val="1"/>
      <w:numFmt w:val="upperLetter"/>
      <w:lvlText w:val="%6."/>
      <w:lvlJc w:val="left"/>
      <w:pPr>
        <w:tabs>
          <w:tab w:val="num" w:pos="5452"/>
        </w:tabs>
        <w:ind w:left="5452" w:hanging="360"/>
      </w:pPr>
      <w:rPr>
        <w:rFonts w:hint="default"/>
      </w:rPr>
    </w:lvl>
    <w:lvl w:ilvl="6">
      <w:start w:val="1"/>
      <w:numFmt w:val="upperLetter"/>
      <w:lvlText w:val="%7."/>
      <w:lvlJc w:val="left"/>
      <w:pPr>
        <w:tabs>
          <w:tab w:val="num" w:pos="6172"/>
        </w:tabs>
        <w:ind w:left="6172" w:hanging="360"/>
      </w:pPr>
      <w:rPr>
        <w:rFonts w:hint="default"/>
      </w:rPr>
    </w:lvl>
    <w:lvl w:ilvl="7">
      <w:start w:val="1"/>
      <w:numFmt w:val="upperLetter"/>
      <w:lvlText w:val="%8."/>
      <w:lvlJc w:val="left"/>
      <w:pPr>
        <w:tabs>
          <w:tab w:val="num" w:pos="6892"/>
        </w:tabs>
        <w:ind w:left="6892" w:hanging="360"/>
      </w:pPr>
      <w:rPr>
        <w:rFonts w:hint="default"/>
      </w:rPr>
    </w:lvl>
    <w:lvl w:ilvl="8">
      <w:start w:val="1"/>
      <w:numFmt w:val="upperLetter"/>
      <w:lvlText w:val="%9."/>
      <w:lvlJc w:val="left"/>
      <w:pPr>
        <w:tabs>
          <w:tab w:val="num" w:pos="7612"/>
        </w:tabs>
        <w:ind w:left="7612" w:hanging="360"/>
      </w:pPr>
      <w:rPr>
        <w:rFonts w:hint="default"/>
      </w:rPr>
    </w:lvl>
  </w:abstractNum>
  <w:abstractNum w:abstractNumId="11" w15:restartNumberingAfterBreak="0">
    <w:nsid w:val="40B94B8F"/>
    <w:multiLevelType w:val="multilevel"/>
    <w:tmpl w:val="CA768A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93C456B"/>
    <w:multiLevelType w:val="multilevel"/>
    <w:tmpl w:val="6854C9E8"/>
    <w:lvl w:ilvl="0">
      <w:start w:val="7"/>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4AF31836"/>
    <w:multiLevelType w:val="hybridMultilevel"/>
    <w:tmpl w:val="BDD40748"/>
    <w:lvl w:ilvl="0" w:tplc="A36CF048">
      <w:start w:val="1"/>
      <w:numFmt w:val="bullet"/>
      <w:lvlText w:val="-"/>
      <w:lvlJc w:val="left"/>
      <w:pPr>
        <w:ind w:left="1854" w:hanging="360"/>
      </w:pPr>
      <w:rPr>
        <w:rFonts w:ascii="Stencil" w:hAnsi="Stenci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4EC105E9"/>
    <w:multiLevelType w:val="multilevel"/>
    <w:tmpl w:val="41EC640C"/>
    <w:lvl w:ilvl="0">
      <w:start w:val="8"/>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5" w15:restartNumberingAfterBreak="0">
    <w:nsid w:val="52815946"/>
    <w:multiLevelType w:val="multilevel"/>
    <w:tmpl w:val="C2D2A7E2"/>
    <w:lvl w:ilvl="0">
      <w:start w:val="4"/>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5CBD097E"/>
    <w:multiLevelType w:val="hybridMultilevel"/>
    <w:tmpl w:val="67AEEEB2"/>
    <w:lvl w:ilvl="0" w:tplc="44004696">
      <w:start w:val="1"/>
      <w:numFmt w:val="lowerLetter"/>
      <w:lvlText w:val="(%1)"/>
      <w:lvlJc w:val="left"/>
      <w:pPr>
        <w:tabs>
          <w:tab w:val="num" w:pos="928"/>
        </w:tabs>
        <w:ind w:left="928" w:hanging="360"/>
      </w:pPr>
      <w:rPr>
        <w:rFonts w:hint="default"/>
      </w:rPr>
    </w:lvl>
    <w:lvl w:ilvl="1" w:tplc="0C090019" w:tentative="1">
      <w:start w:val="1"/>
      <w:numFmt w:val="lowerLetter"/>
      <w:lvlText w:val="%2."/>
      <w:lvlJc w:val="left"/>
      <w:pPr>
        <w:tabs>
          <w:tab w:val="num" w:pos="1648"/>
        </w:tabs>
        <w:ind w:left="1648" w:hanging="360"/>
      </w:pPr>
    </w:lvl>
    <w:lvl w:ilvl="2" w:tplc="0C09001B" w:tentative="1">
      <w:start w:val="1"/>
      <w:numFmt w:val="lowerRoman"/>
      <w:lvlText w:val="%3."/>
      <w:lvlJc w:val="right"/>
      <w:pPr>
        <w:tabs>
          <w:tab w:val="num" w:pos="2368"/>
        </w:tabs>
        <w:ind w:left="2368" w:hanging="180"/>
      </w:pPr>
    </w:lvl>
    <w:lvl w:ilvl="3" w:tplc="0C09000F" w:tentative="1">
      <w:start w:val="1"/>
      <w:numFmt w:val="decimal"/>
      <w:lvlText w:val="%4."/>
      <w:lvlJc w:val="left"/>
      <w:pPr>
        <w:tabs>
          <w:tab w:val="num" w:pos="3088"/>
        </w:tabs>
        <w:ind w:left="3088" w:hanging="360"/>
      </w:pPr>
    </w:lvl>
    <w:lvl w:ilvl="4" w:tplc="0C090019" w:tentative="1">
      <w:start w:val="1"/>
      <w:numFmt w:val="lowerLetter"/>
      <w:lvlText w:val="%5."/>
      <w:lvlJc w:val="left"/>
      <w:pPr>
        <w:tabs>
          <w:tab w:val="num" w:pos="3808"/>
        </w:tabs>
        <w:ind w:left="3808" w:hanging="360"/>
      </w:pPr>
    </w:lvl>
    <w:lvl w:ilvl="5" w:tplc="0C09001B" w:tentative="1">
      <w:start w:val="1"/>
      <w:numFmt w:val="lowerRoman"/>
      <w:lvlText w:val="%6."/>
      <w:lvlJc w:val="right"/>
      <w:pPr>
        <w:tabs>
          <w:tab w:val="num" w:pos="4528"/>
        </w:tabs>
        <w:ind w:left="4528" w:hanging="180"/>
      </w:pPr>
    </w:lvl>
    <w:lvl w:ilvl="6" w:tplc="0C09000F" w:tentative="1">
      <w:start w:val="1"/>
      <w:numFmt w:val="decimal"/>
      <w:lvlText w:val="%7."/>
      <w:lvlJc w:val="left"/>
      <w:pPr>
        <w:tabs>
          <w:tab w:val="num" w:pos="5248"/>
        </w:tabs>
        <w:ind w:left="5248" w:hanging="360"/>
      </w:pPr>
    </w:lvl>
    <w:lvl w:ilvl="7" w:tplc="0C090019" w:tentative="1">
      <w:start w:val="1"/>
      <w:numFmt w:val="lowerLetter"/>
      <w:lvlText w:val="%8."/>
      <w:lvlJc w:val="left"/>
      <w:pPr>
        <w:tabs>
          <w:tab w:val="num" w:pos="5968"/>
        </w:tabs>
        <w:ind w:left="5968" w:hanging="360"/>
      </w:pPr>
    </w:lvl>
    <w:lvl w:ilvl="8" w:tplc="0C09001B" w:tentative="1">
      <w:start w:val="1"/>
      <w:numFmt w:val="lowerRoman"/>
      <w:lvlText w:val="%9."/>
      <w:lvlJc w:val="right"/>
      <w:pPr>
        <w:tabs>
          <w:tab w:val="num" w:pos="6688"/>
        </w:tabs>
        <w:ind w:left="6688" w:hanging="180"/>
      </w:pPr>
    </w:lvl>
  </w:abstractNum>
  <w:abstractNum w:abstractNumId="17" w15:restartNumberingAfterBreak="0">
    <w:nsid w:val="5F72617A"/>
    <w:multiLevelType w:val="multilevel"/>
    <w:tmpl w:val="6068F8E6"/>
    <w:lvl w:ilvl="0">
      <w:start w:val="7"/>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8" w15:restartNumberingAfterBreak="0">
    <w:nsid w:val="64D17D8A"/>
    <w:multiLevelType w:val="multilevel"/>
    <w:tmpl w:val="B3D474B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63666D0"/>
    <w:multiLevelType w:val="multilevel"/>
    <w:tmpl w:val="1AAEF244"/>
    <w:lvl w:ilvl="0">
      <w:start w:val="3"/>
      <w:numFmt w:val="upperLetter"/>
      <w:lvlText w:val="%1."/>
      <w:lvlJc w:val="left"/>
      <w:pPr>
        <w:tabs>
          <w:tab w:val="num" w:pos="1003"/>
        </w:tabs>
        <w:ind w:left="1003" w:hanging="360"/>
      </w:pPr>
    </w:lvl>
    <w:lvl w:ilvl="1" w:tentative="1">
      <w:start w:val="1"/>
      <w:numFmt w:val="upperLetter"/>
      <w:lvlText w:val="%2."/>
      <w:lvlJc w:val="left"/>
      <w:pPr>
        <w:tabs>
          <w:tab w:val="num" w:pos="1723"/>
        </w:tabs>
        <w:ind w:left="1723" w:hanging="360"/>
      </w:pPr>
    </w:lvl>
    <w:lvl w:ilvl="2" w:tentative="1">
      <w:start w:val="1"/>
      <w:numFmt w:val="upperLetter"/>
      <w:lvlText w:val="%3."/>
      <w:lvlJc w:val="left"/>
      <w:pPr>
        <w:tabs>
          <w:tab w:val="num" w:pos="2443"/>
        </w:tabs>
        <w:ind w:left="2443" w:hanging="360"/>
      </w:pPr>
    </w:lvl>
    <w:lvl w:ilvl="3" w:tentative="1">
      <w:start w:val="1"/>
      <w:numFmt w:val="upperLetter"/>
      <w:lvlText w:val="%4."/>
      <w:lvlJc w:val="left"/>
      <w:pPr>
        <w:tabs>
          <w:tab w:val="num" w:pos="3163"/>
        </w:tabs>
        <w:ind w:left="3163" w:hanging="360"/>
      </w:pPr>
    </w:lvl>
    <w:lvl w:ilvl="4" w:tentative="1">
      <w:start w:val="1"/>
      <w:numFmt w:val="upperLetter"/>
      <w:lvlText w:val="%5."/>
      <w:lvlJc w:val="left"/>
      <w:pPr>
        <w:tabs>
          <w:tab w:val="num" w:pos="3883"/>
        </w:tabs>
        <w:ind w:left="3883" w:hanging="360"/>
      </w:pPr>
    </w:lvl>
    <w:lvl w:ilvl="5" w:tentative="1">
      <w:start w:val="1"/>
      <w:numFmt w:val="upperLetter"/>
      <w:lvlText w:val="%6."/>
      <w:lvlJc w:val="left"/>
      <w:pPr>
        <w:tabs>
          <w:tab w:val="num" w:pos="4603"/>
        </w:tabs>
        <w:ind w:left="4603" w:hanging="360"/>
      </w:pPr>
    </w:lvl>
    <w:lvl w:ilvl="6" w:tentative="1">
      <w:start w:val="1"/>
      <w:numFmt w:val="upperLetter"/>
      <w:lvlText w:val="%7."/>
      <w:lvlJc w:val="left"/>
      <w:pPr>
        <w:tabs>
          <w:tab w:val="num" w:pos="5323"/>
        </w:tabs>
        <w:ind w:left="5323" w:hanging="360"/>
      </w:pPr>
    </w:lvl>
    <w:lvl w:ilvl="7" w:tentative="1">
      <w:start w:val="1"/>
      <w:numFmt w:val="upperLetter"/>
      <w:lvlText w:val="%8."/>
      <w:lvlJc w:val="left"/>
      <w:pPr>
        <w:tabs>
          <w:tab w:val="num" w:pos="6043"/>
        </w:tabs>
        <w:ind w:left="6043" w:hanging="360"/>
      </w:pPr>
    </w:lvl>
    <w:lvl w:ilvl="8" w:tentative="1">
      <w:start w:val="1"/>
      <w:numFmt w:val="upperLetter"/>
      <w:lvlText w:val="%9."/>
      <w:lvlJc w:val="left"/>
      <w:pPr>
        <w:tabs>
          <w:tab w:val="num" w:pos="6763"/>
        </w:tabs>
        <w:ind w:left="6763" w:hanging="360"/>
      </w:pPr>
    </w:lvl>
  </w:abstractNum>
  <w:abstractNum w:abstractNumId="20" w15:restartNumberingAfterBreak="0">
    <w:nsid w:val="6BB3709A"/>
    <w:multiLevelType w:val="multilevel"/>
    <w:tmpl w:val="260876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D4A0AC4"/>
    <w:multiLevelType w:val="multilevel"/>
    <w:tmpl w:val="9F1438F4"/>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2" w15:restartNumberingAfterBreak="0">
    <w:nsid w:val="73DA3020"/>
    <w:multiLevelType w:val="hybridMultilevel"/>
    <w:tmpl w:val="298AF9E6"/>
    <w:lvl w:ilvl="0" w:tplc="29A86D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C370F4F"/>
    <w:multiLevelType w:val="multilevel"/>
    <w:tmpl w:val="DAF0E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7E3B0291"/>
    <w:multiLevelType w:val="hybridMultilevel"/>
    <w:tmpl w:val="D9BEDD0A"/>
    <w:lvl w:ilvl="0" w:tplc="22161D1A">
      <w:start w:val="1"/>
      <w:numFmt w:val="lowerLetter"/>
      <w:pStyle w:val="PCSHeading2"/>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6"/>
  </w:num>
  <w:num w:numId="3">
    <w:abstractNumId w:val="22"/>
  </w:num>
  <w:num w:numId="4">
    <w:abstractNumId w:val="24"/>
  </w:num>
  <w:num w:numId="5">
    <w:abstractNumId w:val="3"/>
  </w:num>
  <w:num w:numId="6">
    <w:abstractNumId w:val="14"/>
  </w:num>
  <w:num w:numId="7">
    <w:abstractNumId w:val="5"/>
  </w:num>
  <w:num w:numId="8">
    <w:abstractNumId w:val="1"/>
  </w:num>
  <w:num w:numId="9">
    <w:abstractNumId w:val="20"/>
  </w:num>
  <w:num w:numId="10">
    <w:abstractNumId w:val="18"/>
  </w:num>
  <w:num w:numId="11">
    <w:abstractNumId w:val="6"/>
  </w:num>
  <w:num w:numId="12">
    <w:abstractNumId w:val="7"/>
  </w:num>
  <w:num w:numId="13">
    <w:abstractNumId w:val="17"/>
  </w:num>
  <w:num w:numId="14">
    <w:abstractNumId w:val="8"/>
  </w:num>
  <w:num w:numId="15">
    <w:abstractNumId w:val="23"/>
  </w:num>
  <w:num w:numId="16">
    <w:abstractNumId w:val="11"/>
  </w:num>
  <w:num w:numId="17">
    <w:abstractNumId w:val="19"/>
  </w:num>
  <w:num w:numId="18">
    <w:abstractNumId w:val="15"/>
  </w:num>
  <w:num w:numId="19">
    <w:abstractNumId w:val="21"/>
  </w:num>
  <w:num w:numId="20">
    <w:abstractNumId w:val="4"/>
  </w:num>
  <w:num w:numId="21">
    <w:abstractNumId w:val="10"/>
  </w:num>
  <w:num w:numId="22">
    <w:abstractNumId w:val="12"/>
  </w:num>
  <w:num w:numId="23">
    <w:abstractNumId w:val="13"/>
  </w:num>
  <w:num w:numId="24">
    <w:abstractNumId w:val="9"/>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mine Boutsinis">
    <w15:presenceInfo w15:providerId="AD" w15:userId="S::jasmine.boutsinis@fwc.gov.au::51c184f8-9296-4a37-a9a0-20259226e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2F"/>
    <w:rsid w:val="00001176"/>
    <w:rsid w:val="00001C06"/>
    <w:rsid w:val="00005D23"/>
    <w:rsid w:val="000165F6"/>
    <w:rsid w:val="000223E6"/>
    <w:rsid w:val="000367A6"/>
    <w:rsid w:val="00052D47"/>
    <w:rsid w:val="000530D9"/>
    <w:rsid w:val="00060AB7"/>
    <w:rsid w:val="000755DB"/>
    <w:rsid w:val="00075AAB"/>
    <w:rsid w:val="0008290E"/>
    <w:rsid w:val="00092564"/>
    <w:rsid w:val="000A279B"/>
    <w:rsid w:val="000A2E7E"/>
    <w:rsid w:val="000C208E"/>
    <w:rsid w:val="000E792A"/>
    <w:rsid w:val="000F2E2C"/>
    <w:rsid w:val="000F4793"/>
    <w:rsid w:val="00105259"/>
    <w:rsid w:val="0011419B"/>
    <w:rsid w:val="00115D11"/>
    <w:rsid w:val="00116047"/>
    <w:rsid w:val="00116633"/>
    <w:rsid w:val="001329ED"/>
    <w:rsid w:val="00136E57"/>
    <w:rsid w:val="0014236F"/>
    <w:rsid w:val="0014709F"/>
    <w:rsid w:val="00154803"/>
    <w:rsid w:val="00180718"/>
    <w:rsid w:val="00195960"/>
    <w:rsid w:val="00195E9D"/>
    <w:rsid w:val="001B6F5E"/>
    <w:rsid w:val="001C1FC6"/>
    <w:rsid w:val="001C4CD2"/>
    <w:rsid w:val="001C73DA"/>
    <w:rsid w:val="001D6B00"/>
    <w:rsid w:val="001E24AA"/>
    <w:rsid w:val="001E54D3"/>
    <w:rsid w:val="001E6A0E"/>
    <w:rsid w:val="001F0320"/>
    <w:rsid w:val="001F1506"/>
    <w:rsid w:val="001F1EB7"/>
    <w:rsid w:val="00204F19"/>
    <w:rsid w:val="002051BE"/>
    <w:rsid w:val="002127F7"/>
    <w:rsid w:val="002300DD"/>
    <w:rsid w:val="002418F0"/>
    <w:rsid w:val="00242FB9"/>
    <w:rsid w:val="00244D5B"/>
    <w:rsid w:val="00251C14"/>
    <w:rsid w:val="002563B6"/>
    <w:rsid w:val="00261FF0"/>
    <w:rsid w:val="00266D62"/>
    <w:rsid w:val="0028523C"/>
    <w:rsid w:val="002912DA"/>
    <w:rsid w:val="00291796"/>
    <w:rsid w:val="00293CC7"/>
    <w:rsid w:val="00294231"/>
    <w:rsid w:val="002968F1"/>
    <w:rsid w:val="002C6A9B"/>
    <w:rsid w:val="002C6B9A"/>
    <w:rsid w:val="002D4CD7"/>
    <w:rsid w:val="002D682D"/>
    <w:rsid w:val="002F3573"/>
    <w:rsid w:val="002F3DF2"/>
    <w:rsid w:val="00303152"/>
    <w:rsid w:val="00304E34"/>
    <w:rsid w:val="00315D83"/>
    <w:rsid w:val="00316A00"/>
    <w:rsid w:val="003310AB"/>
    <w:rsid w:val="0033541F"/>
    <w:rsid w:val="00340B72"/>
    <w:rsid w:val="003412F8"/>
    <w:rsid w:val="00345930"/>
    <w:rsid w:val="003552CA"/>
    <w:rsid w:val="00357468"/>
    <w:rsid w:val="00361D70"/>
    <w:rsid w:val="00365861"/>
    <w:rsid w:val="0038782B"/>
    <w:rsid w:val="00390C18"/>
    <w:rsid w:val="00393FF3"/>
    <w:rsid w:val="003A4E5A"/>
    <w:rsid w:val="003B0F7E"/>
    <w:rsid w:val="003D502D"/>
    <w:rsid w:val="003D59AA"/>
    <w:rsid w:val="003F37BD"/>
    <w:rsid w:val="004039BD"/>
    <w:rsid w:val="00404D6A"/>
    <w:rsid w:val="00407B48"/>
    <w:rsid w:val="004100B5"/>
    <w:rsid w:val="004203F4"/>
    <w:rsid w:val="00427307"/>
    <w:rsid w:val="00442D57"/>
    <w:rsid w:val="0045221B"/>
    <w:rsid w:val="00464CDE"/>
    <w:rsid w:val="00465A24"/>
    <w:rsid w:val="0047083B"/>
    <w:rsid w:val="00473646"/>
    <w:rsid w:val="0047604A"/>
    <w:rsid w:val="004840B7"/>
    <w:rsid w:val="004861CB"/>
    <w:rsid w:val="004B1DC9"/>
    <w:rsid w:val="004B69C7"/>
    <w:rsid w:val="004B7D3F"/>
    <w:rsid w:val="004D61B6"/>
    <w:rsid w:val="004D6E7B"/>
    <w:rsid w:val="004E03A9"/>
    <w:rsid w:val="004E222D"/>
    <w:rsid w:val="004E59E7"/>
    <w:rsid w:val="004F2D6C"/>
    <w:rsid w:val="00505888"/>
    <w:rsid w:val="0052126D"/>
    <w:rsid w:val="00521B34"/>
    <w:rsid w:val="005231FF"/>
    <w:rsid w:val="0052547B"/>
    <w:rsid w:val="00532A4F"/>
    <w:rsid w:val="005335BA"/>
    <w:rsid w:val="005447B3"/>
    <w:rsid w:val="00575030"/>
    <w:rsid w:val="005762A7"/>
    <w:rsid w:val="00576A7E"/>
    <w:rsid w:val="00597CF7"/>
    <w:rsid w:val="005B307E"/>
    <w:rsid w:val="005B56F9"/>
    <w:rsid w:val="005D66FF"/>
    <w:rsid w:val="005F1C23"/>
    <w:rsid w:val="005F716D"/>
    <w:rsid w:val="006000F5"/>
    <w:rsid w:val="006008A1"/>
    <w:rsid w:val="006020B8"/>
    <w:rsid w:val="00614F81"/>
    <w:rsid w:val="0062045D"/>
    <w:rsid w:val="006256CA"/>
    <w:rsid w:val="00626CF4"/>
    <w:rsid w:val="00630878"/>
    <w:rsid w:val="00631C8A"/>
    <w:rsid w:val="0063700C"/>
    <w:rsid w:val="006401BF"/>
    <w:rsid w:val="00640DBE"/>
    <w:rsid w:val="00643786"/>
    <w:rsid w:val="00645C62"/>
    <w:rsid w:val="00657B11"/>
    <w:rsid w:val="006609B3"/>
    <w:rsid w:val="00687B57"/>
    <w:rsid w:val="006A02C6"/>
    <w:rsid w:val="006A2120"/>
    <w:rsid w:val="006B07B5"/>
    <w:rsid w:val="006B6543"/>
    <w:rsid w:val="006C2E04"/>
    <w:rsid w:val="006D51FE"/>
    <w:rsid w:val="006D55CA"/>
    <w:rsid w:val="006E060F"/>
    <w:rsid w:val="006E1C4E"/>
    <w:rsid w:val="006E2AE4"/>
    <w:rsid w:val="006F0BC2"/>
    <w:rsid w:val="006F2E27"/>
    <w:rsid w:val="006F6825"/>
    <w:rsid w:val="0071160A"/>
    <w:rsid w:val="00714F8A"/>
    <w:rsid w:val="0072241A"/>
    <w:rsid w:val="0073132F"/>
    <w:rsid w:val="00731A43"/>
    <w:rsid w:val="00737743"/>
    <w:rsid w:val="00747674"/>
    <w:rsid w:val="00761081"/>
    <w:rsid w:val="00772BAF"/>
    <w:rsid w:val="007906E9"/>
    <w:rsid w:val="007914BD"/>
    <w:rsid w:val="00794007"/>
    <w:rsid w:val="00795866"/>
    <w:rsid w:val="007A34C6"/>
    <w:rsid w:val="007A7A51"/>
    <w:rsid w:val="007E6E46"/>
    <w:rsid w:val="008014E7"/>
    <w:rsid w:val="008107DE"/>
    <w:rsid w:val="00813595"/>
    <w:rsid w:val="00815E02"/>
    <w:rsid w:val="00832DB3"/>
    <w:rsid w:val="00834F7B"/>
    <w:rsid w:val="00835A21"/>
    <w:rsid w:val="00840E90"/>
    <w:rsid w:val="00841E47"/>
    <w:rsid w:val="00850286"/>
    <w:rsid w:val="008550CF"/>
    <w:rsid w:val="00860A0B"/>
    <w:rsid w:val="008633C9"/>
    <w:rsid w:val="00870B85"/>
    <w:rsid w:val="00884B99"/>
    <w:rsid w:val="008860EF"/>
    <w:rsid w:val="00894052"/>
    <w:rsid w:val="008A70FF"/>
    <w:rsid w:val="00914072"/>
    <w:rsid w:val="0091539F"/>
    <w:rsid w:val="00916402"/>
    <w:rsid w:val="009200B4"/>
    <w:rsid w:val="009204B8"/>
    <w:rsid w:val="00923DD2"/>
    <w:rsid w:val="00924FD3"/>
    <w:rsid w:val="009308C7"/>
    <w:rsid w:val="00931687"/>
    <w:rsid w:val="00946466"/>
    <w:rsid w:val="009754E1"/>
    <w:rsid w:val="0098448C"/>
    <w:rsid w:val="00994889"/>
    <w:rsid w:val="009B15D4"/>
    <w:rsid w:val="009B207D"/>
    <w:rsid w:val="009D2477"/>
    <w:rsid w:val="009D3969"/>
    <w:rsid w:val="009E328A"/>
    <w:rsid w:val="009F1941"/>
    <w:rsid w:val="009F2133"/>
    <w:rsid w:val="009F4F1A"/>
    <w:rsid w:val="009F4FB7"/>
    <w:rsid w:val="00A00D32"/>
    <w:rsid w:val="00A12774"/>
    <w:rsid w:val="00A20277"/>
    <w:rsid w:val="00A2677D"/>
    <w:rsid w:val="00A308FB"/>
    <w:rsid w:val="00A311C1"/>
    <w:rsid w:val="00A62FAA"/>
    <w:rsid w:val="00A63079"/>
    <w:rsid w:val="00A9327A"/>
    <w:rsid w:val="00A940EA"/>
    <w:rsid w:val="00AA4D74"/>
    <w:rsid w:val="00AB143D"/>
    <w:rsid w:val="00AB3B64"/>
    <w:rsid w:val="00AD46E2"/>
    <w:rsid w:val="00AD4989"/>
    <w:rsid w:val="00AE65AC"/>
    <w:rsid w:val="00AF2312"/>
    <w:rsid w:val="00AF492A"/>
    <w:rsid w:val="00AF5A87"/>
    <w:rsid w:val="00B02B62"/>
    <w:rsid w:val="00B02F8E"/>
    <w:rsid w:val="00B10539"/>
    <w:rsid w:val="00B24831"/>
    <w:rsid w:val="00B255D2"/>
    <w:rsid w:val="00B3462F"/>
    <w:rsid w:val="00B555F7"/>
    <w:rsid w:val="00B569F8"/>
    <w:rsid w:val="00B5799D"/>
    <w:rsid w:val="00B65255"/>
    <w:rsid w:val="00B91D73"/>
    <w:rsid w:val="00BA593E"/>
    <w:rsid w:val="00BA7CCE"/>
    <w:rsid w:val="00BB04FD"/>
    <w:rsid w:val="00BB0E34"/>
    <w:rsid w:val="00BB4FA8"/>
    <w:rsid w:val="00BE2ECD"/>
    <w:rsid w:val="00BE7135"/>
    <w:rsid w:val="00BE7EC8"/>
    <w:rsid w:val="00BF0AF5"/>
    <w:rsid w:val="00BF1063"/>
    <w:rsid w:val="00C17946"/>
    <w:rsid w:val="00C23567"/>
    <w:rsid w:val="00C3341A"/>
    <w:rsid w:val="00C33D1C"/>
    <w:rsid w:val="00C444C4"/>
    <w:rsid w:val="00C46EBC"/>
    <w:rsid w:val="00C572AD"/>
    <w:rsid w:val="00C701EF"/>
    <w:rsid w:val="00C73BD8"/>
    <w:rsid w:val="00C82E03"/>
    <w:rsid w:val="00CB3C81"/>
    <w:rsid w:val="00CB7619"/>
    <w:rsid w:val="00CD737B"/>
    <w:rsid w:val="00CE07AF"/>
    <w:rsid w:val="00CE30B5"/>
    <w:rsid w:val="00CE30B8"/>
    <w:rsid w:val="00CE5E11"/>
    <w:rsid w:val="00CF1E91"/>
    <w:rsid w:val="00CF4374"/>
    <w:rsid w:val="00CF534C"/>
    <w:rsid w:val="00D018DB"/>
    <w:rsid w:val="00D11310"/>
    <w:rsid w:val="00D12E2C"/>
    <w:rsid w:val="00D13B62"/>
    <w:rsid w:val="00D21027"/>
    <w:rsid w:val="00D312FA"/>
    <w:rsid w:val="00D36CC3"/>
    <w:rsid w:val="00D4129F"/>
    <w:rsid w:val="00D44D0D"/>
    <w:rsid w:val="00D55966"/>
    <w:rsid w:val="00D55A70"/>
    <w:rsid w:val="00D60680"/>
    <w:rsid w:val="00D7159C"/>
    <w:rsid w:val="00D87737"/>
    <w:rsid w:val="00D932BF"/>
    <w:rsid w:val="00D937DC"/>
    <w:rsid w:val="00DA2E0F"/>
    <w:rsid w:val="00DA3F38"/>
    <w:rsid w:val="00DC1CC9"/>
    <w:rsid w:val="00DC2173"/>
    <w:rsid w:val="00DE0413"/>
    <w:rsid w:val="00DE29BB"/>
    <w:rsid w:val="00DE7484"/>
    <w:rsid w:val="00DF0152"/>
    <w:rsid w:val="00DF2D01"/>
    <w:rsid w:val="00E10C21"/>
    <w:rsid w:val="00E2188E"/>
    <w:rsid w:val="00E32D47"/>
    <w:rsid w:val="00E37204"/>
    <w:rsid w:val="00E63395"/>
    <w:rsid w:val="00E73295"/>
    <w:rsid w:val="00E75FB8"/>
    <w:rsid w:val="00E82EDE"/>
    <w:rsid w:val="00E87B4E"/>
    <w:rsid w:val="00E9111A"/>
    <w:rsid w:val="00E9277B"/>
    <w:rsid w:val="00E95C9A"/>
    <w:rsid w:val="00E97A4A"/>
    <w:rsid w:val="00EA489B"/>
    <w:rsid w:val="00EA5F9F"/>
    <w:rsid w:val="00EC088B"/>
    <w:rsid w:val="00ED300A"/>
    <w:rsid w:val="00ED3DEF"/>
    <w:rsid w:val="00ED7B60"/>
    <w:rsid w:val="00EE0D92"/>
    <w:rsid w:val="00EF32A5"/>
    <w:rsid w:val="00F02CD3"/>
    <w:rsid w:val="00F03F41"/>
    <w:rsid w:val="00F06EB8"/>
    <w:rsid w:val="00F14AE8"/>
    <w:rsid w:val="00F15329"/>
    <w:rsid w:val="00F2117A"/>
    <w:rsid w:val="00F34B82"/>
    <w:rsid w:val="00F56ED7"/>
    <w:rsid w:val="00F574D6"/>
    <w:rsid w:val="00F62C5C"/>
    <w:rsid w:val="00F6551B"/>
    <w:rsid w:val="00F70543"/>
    <w:rsid w:val="00F80080"/>
    <w:rsid w:val="00F913A9"/>
    <w:rsid w:val="00F95533"/>
    <w:rsid w:val="00F974AB"/>
    <w:rsid w:val="00FA1342"/>
    <w:rsid w:val="00FB63ED"/>
    <w:rsid w:val="00FB7AA8"/>
    <w:rsid w:val="00FC073D"/>
    <w:rsid w:val="00FC3A30"/>
    <w:rsid w:val="00FD1C23"/>
    <w:rsid w:val="00FE4B96"/>
    <w:rsid w:val="00FF2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A1958C"/>
  <w15:docId w15:val="{7D63B19B-E1EF-4359-93A9-F0B07628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noProof/>
      <w:sz w:val="22"/>
      <w:lang w:val="en-US" w:eastAsia="en-US"/>
    </w:rPr>
  </w:style>
  <w:style w:type="paragraph" w:styleId="Heading1">
    <w:name w:val="heading 1"/>
    <w:basedOn w:val="Normal"/>
    <w:next w:val="Normal"/>
    <w:qFormat/>
    <w:pPr>
      <w:outlineLvl w:val="0"/>
    </w:pPr>
  </w:style>
  <w:style w:type="paragraph" w:styleId="Heading2">
    <w:name w:val="heading 2"/>
    <w:basedOn w:val="Normal"/>
    <w:next w:val="Normal"/>
    <w:link w:val="Heading2Char"/>
    <w:qFormat/>
    <w:pPr>
      <w:keepNext/>
      <w:spacing w:before="240" w:after="60"/>
      <w:jc w:val="center"/>
      <w:outlineLvl w:val="1"/>
    </w:pPr>
    <w:rPr>
      <w:rFonts w:ascii="Arial" w:hAnsi="Arial"/>
      <w:b/>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uiPriority w:val="39"/>
    <w:pPr>
      <w:ind w:left="220"/>
    </w:pPr>
  </w:style>
  <w:style w:type="paragraph" w:styleId="TOC1">
    <w:name w:val="toc 1"/>
    <w:basedOn w:val="Normal"/>
    <w:next w:val="Normal"/>
    <w:semiHidden/>
    <w:pPr>
      <w:jc w:val="left"/>
    </w:pPr>
    <w:rPr>
      <w:noProof w:val="0"/>
      <w:sz w:val="24"/>
    </w:rPr>
  </w:style>
  <w:style w:type="paragraph" w:styleId="TOC3">
    <w:name w:val="toc 3"/>
    <w:basedOn w:val="Normal"/>
    <w:next w:val="Normal"/>
    <w:semiHidden/>
    <w:pPr>
      <w:ind w:left="480"/>
      <w:jc w:val="left"/>
    </w:pPr>
    <w:rPr>
      <w:noProof w:val="0"/>
      <w:sz w:val="24"/>
    </w:rPr>
  </w:style>
  <w:style w:type="paragraph" w:styleId="TOC4">
    <w:name w:val="toc 4"/>
    <w:basedOn w:val="Normal"/>
    <w:next w:val="Normal"/>
    <w:semiHidden/>
    <w:pPr>
      <w:ind w:left="720"/>
      <w:jc w:val="left"/>
    </w:pPr>
    <w:rPr>
      <w:noProof w:val="0"/>
      <w:sz w:val="24"/>
    </w:rPr>
  </w:style>
  <w:style w:type="paragraph" w:styleId="TOC5">
    <w:name w:val="toc 5"/>
    <w:basedOn w:val="Normal"/>
    <w:next w:val="Normal"/>
    <w:semiHidden/>
    <w:pPr>
      <w:ind w:left="960"/>
      <w:jc w:val="left"/>
    </w:pPr>
    <w:rPr>
      <w:noProof w:val="0"/>
      <w:sz w:val="24"/>
    </w:rPr>
  </w:style>
  <w:style w:type="paragraph" w:styleId="TOC6">
    <w:name w:val="toc 6"/>
    <w:basedOn w:val="Normal"/>
    <w:next w:val="Normal"/>
    <w:semiHidden/>
    <w:pPr>
      <w:ind w:left="1200"/>
      <w:jc w:val="left"/>
    </w:pPr>
    <w:rPr>
      <w:noProof w:val="0"/>
      <w:sz w:val="24"/>
    </w:rPr>
  </w:style>
  <w:style w:type="paragraph" w:styleId="TOC7">
    <w:name w:val="toc 7"/>
    <w:basedOn w:val="Normal"/>
    <w:next w:val="Normal"/>
    <w:semiHidden/>
    <w:pPr>
      <w:ind w:left="1440"/>
      <w:jc w:val="left"/>
    </w:pPr>
    <w:rPr>
      <w:noProof w:val="0"/>
      <w:sz w:val="24"/>
    </w:rPr>
  </w:style>
  <w:style w:type="paragraph" w:styleId="TOC8">
    <w:name w:val="toc 8"/>
    <w:basedOn w:val="Normal"/>
    <w:next w:val="Normal"/>
    <w:semiHidden/>
    <w:pPr>
      <w:ind w:left="1680"/>
      <w:jc w:val="left"/>
    </w:pPr>
    <w:rPr>
      <w:noProof w:val="0"/>
      <w:sz w:val="24"/>
    </w:rPr>
  </w:style>
  <w:style w:type="paragraph" w:styleId="TOC9">
    <w:name w:val="toc 9"/>
    <w:basedOn w:val="Normal"/>
    <w:next w:val="Normal"/>
    <w:semiHidden/>
    <w:pPr>
      <w:ind w:left="1920"/>
      <w:jc w:val="left"/>
    </w:pPr>
    <w:rPr>
      <w:noProof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BodyTextIndent3">
    <w:name w:val="Body Text Indent 3"/>
    <w:basedOn w:val="Normal"/>
    <w:pPr>
      <w:tabs>
        <w:tab w:val="left" w:pos="567"/>
        <w:tab w:val="left" w:pos="993"/>
        <w:tab w:val="left" w:pos="1701"/>
      </w:tabs>
      <w:overflowPunct/>
      <w:autoSpaceDE/>
      <w:autoSpaceDN/>
      <w:adjustRightInd/>
      <w:ind w:left="993" w:hanging="993"/>
      <w:jc w:val="left"/>
      <w:textAlignment w:val="auto"/>
    </w:pPr>
    <w:rPr>
      <w:i/>
      <w:noProof w:val="0"/>
      <w:sz w:val="24"/>
      <w:szCs w:val="24"/>
      <w:lang w:val="en-GB"/>
    </w:rPr>
  </w:style>
  <w:style w:type="paragraph" w:styleId="BalloonText">
    <w:name w:val="Balloon Text"/>
    <w:basedOn w:val="Normal"/>
    <w:link w:val="BalloonTextChar"/>
    <w:rsid w:val="00834F7B"/>
    <w:rPr>
      <w:rFonts w:ascii="Tahoma" w:hAnsi="Tahoma" w:cs="Tahoma"/>
      <w:sz w:val="16"/>
      <w:szCs w:val="16"/>
    </w:rPr>
  </w:style>
  <w:style w:type="character" w:customStyle="1" w:styleId="BalloonTextChar">
    <w:name w:val="Balloon Text Char"/>
    <w:link w:val="BalloonText"/>
    <w:rsid w:val="00834F7B"/>
    <w:rPr>
      <w:rFonts w:ascii="Tahoma" w:hAnsi="Tahoma" w:cs="Tahoma"/>
      <w:noProof/>
      <w:sz w:val="16"/>
      <w:szCs w:val="16"/>
      <w:lang w:val="en-US" w:eastAsia="en-US"/>
    </w:rPr>
  </w:style>
  <w:style w:type="paragraph" w:customStyle="1" w:styleId="PCSHeading2">
    <w:name w:val="PCS Heading 2"/>
    <w:basedOn w:val="Normal"/>
    <w:link w:val="PCSHeading2Char"/>
    <w:qFormat/>
    <w:rsid w:val="00B91D73"/>
    <w:pPr>
      <w:numPr>
        <w:numId w:val="4"/>
      </w:numPr>
      <w:tabs>
        <w:tab w:val="left" w:pos="851"/>
      </w:tabs>
      <w:overflowPunct/>
      <w:autoSpaceDE/>
      <w:autoSpaceDN/>
      <w:adjustRightInd/>
      <w:spacing w:after="240"/>
      <w:textAlignment w:val="auto"/>
    </w:pPr>
    <w:rPr>
      <w:rFonts w:ascii="Calibri" w:hAnsi="Calibri"/>
      <w:noProof w:val="0"/>
      <w:szCs w:val="24"/>
    </w:rPr>
  </w:style>
  <w:style w:type="character" w:customStyle="1" w:styleId="PCSHeading2Char">
    <w:name w:val="PCS Heading 2 Char"/>
    <w:link w:val="PCSHeading2"/>
    <w:rsid w:val="00B91D73"/>
    <w:rPr>
      <w:rFonts w:ascii="Calibri" w:hAnsi="Calibri"/>
      <w:sz w:val="22"/>
      <w:szCs w:val="24"/>
      <w:lang w:val="en-US" w:eastAsia="en-US"/>
    </w:rPr>
  </w:style>
  <w:style w:type="character" w:styleId="CommentReference">
    <w:name w:val="annotation reference"/>
    <w:basedOn w:val="DefaultParagraphFont"/>
    <w:unhideWhenUsed/>
    <w:rsid w:val="00597CF7"/>
    <w:rPr>
      <w:sz w:val="16"/>
      <w:szCs w:val="16"/>
    </w:rPr>
  </w:style>
  <w:style w:type="paragraph" w:styleId="CommentText">
    <w:name w:val="annotation text"/>
    <w:basedOn w:val="Normal"/>
    <w:link w:val="CommentTextChar"/>
    <w:unhideWhenUsed/>
    <w:rsid w:val="00597CF7"/>
    <w:rPr>
      <w:sz w:val="20"/>
    </w:rPr>
  </w:style>
  <w:style w:type="character" w:customStyle="1" w:styleId="CommentTextChar">
    <w:name w:val="Comment Text Char"/>
    <w:basedOn w:val="DefaultParagraphFont"/>
    <w:link w:val="CommentText"/>
    <w:rsid w:val="00597CF7"/>
    <w:rPr>
      <w:noProof/>
      <w:lang w:val="en-US" w:eastAsia="en-US"/>
    </w:rPr>
  </w:style>
  <w:style w:type="paragraph" w:styleId="CommentSubject">
    <w:name w:val="annotation subject"/>
    <w:basedOn w:val="CommentText"/>
    <w:next w:val="CommentText"/>
    <w:link w:val="CommentSubjectChar"/>
    <w:semiHidden/>
    <w:unhideWhenUsed/>
    <w:rsid w:val="00597CF7"/>
    <w:rPr>
      <w:b/>
      <w:bCs/>
    </w:rPr>
  </w:style>
  <w:style w:type="character" w:customStyle="1" w:styleId="CommentSubjectChar">
    <w:name w:val="Comment Subject Char"/>
    <w:basedOn w:val="CommentTextChar"/>
    <w:link w:val="CommentSubject"/>
    <w:semiHidden/>
    <w:rsid w:val="00597CF7"/>
    <w:rPr>
      <w:b/>
      <w:bCs/>
      <w:noProof/>
      <w:lang w:val="en-US" w:eastAsia="en-US"/>
    </w:rPr>
  </w:style>
  <w:style w:type="paragraph" w:styleId="Revision">
    <w:name w:val="Revision"/>
    <w:hidden/>
    <w:uiPriority w:val="99"/>
    <w:semiHidden/>
    <w:rsid w:val="00F14AE8"/>
    <w:rPr>
      <w:noProof/>
      <w:sz w:val="22"/>
      <w:lang w:val="en-US" w:eastAsia="en-US"/>
    </w:rPr>
  </w:style>
  <w:style w:type="paragraph" w:styleId="BodyText">
    <w:name w:val="Body Text"/>
    <w:basedOn w:val="Normal"/>
    <w:link w:val="BodyTextChar"/>
    <w:semiHidden/>
    <w:unhideWhenUsed/>
    <w:rsid w:val="00D44D0D"/>
    <w:pPr>
      <w:spacing w:after="120"/>
    </w:pPr>
  </w:style>
  <w:style w:type="character" w:customStyle="1" w:styleId="BodyTextChar">
    <w:name w:val="Body Text Char"/>
    <w:basedOn w:val="DefaultParagraphFont"/>
    <w:link w:val="BodyText"/>
    <w:semiHidden/>
    <w:rsid w:val="00D44D0D"/>
    <w:rPr>
      <w:noProof/>
      <w:sz w:val="22"/>
      <w:lang w:val="en-US" w:eastAsia="en-US"/>
    </w:rPr>
  </w:style>
  <w:style w:type="character" w:customStyle="1" w:styleId="FooterChar">
    <w:name w:val="Footer Char"/>
    <w:basedOn w:val="DefaultParagraphFont"/>
    <w:link w:val="Footer"/>
    <w:uiPriority w:val="99"/>
    <w:rsid w:val="00C82E03"/>
    <w:rPr>
      <w:noProof/>
      <w:sz w:val="22"/>
      <w:lang w:val="en-US" w:eastAsia="en-US"/>
    </w:rPr>
  </w:style>
  <w:style w:type="paragraph" w:styleId="ListParagraph">
    <w:name w:val="List Paragraph"/>
    <w:basedOn w:val="Normal"/>
    <w:uiPriority w:val="34"/>
    <w:qFormat/>
    <w:rsid w:val="00E2188E"/>
    <w:pPr>
      <w:ind w:left="720"/>
      <w:contextualSpacing/>
    </w:pPr>
  </w:style>
  <w:style w:type="character" w:customStyle="1" w:styleId="Heading2Char">
    <w:name w:val="Heading 2 Char"/>
    <w:basedOn w:val="DefaultParagraphFont"/>
    <w:link w:val="Heading2"/>
    <w:rsid w:val="004B1DC9"/>
    <w:rPr>
      <w:rFonts w:ascii="Arial" w:hAnsi="Arial"/>
      <w:b/>
      <w:noProo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AAA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11287ED3-C303-498F-8064-9C2DC42BC8C6}">
  <ds:schemaRefs>
    <ds:schemaRef ds:uri="http://schemas.openxmlformats.org/officeDocument/2006/bibliography"/>
  </ds:schemaRefs>
</ds:datastoreItem>
</file>

<file path=customXml/itemProps2.xml><?xml version="1.0" encoding="utf-8"?>
<ds:datastoreItem xmlns:ds="http://schemas.openxmlformats.org/officeDocument/2006/customXml" ds:itemID="{1C70D826-C97E-4742-B791-D3C0055E2530}"/>
</file>

<file path=customXml/itemProps3.xml><?xml version="1.0" encoding="utf-8"?>
<ds:datastoreItem xmlns:ds="http://schemas.openxmlformats.org/officeDocument/2006/customXml" ds:itemID="{734A32CD-B0B4-45E9-8C28-99FA8091F91C}"/>
</file>

<file path=customXml/itemProps4.xml><?xml version="1.0" encoding="utf-8"?>
<ds:datastoreItem xmlns:ds="http://schemas.openxmlformats.org/officeDocument/2006/customXml" ds:itemID="{E38ABA13-F725-4E5F-A6FD-0073726ED290}"/>
</file>

<file path=docProps/app.xml><?xml version="1.0" encoding="utf-8"?>
<Properties xmlns="http://schemas.openxmlformats.org/officeDocument/2006/extended-properties" xmlns:vt="http://schemas.openxmlformats.org/officeDocument/2006/docPropsVTypes">
  <Template>Normal.dotm</Template>
  <TotalTime>11</TotalTime>
  <Pages>25</Pages>
  <Words>9378</Words>
  <Characters>49566</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The Motor Inn, Motel and Accommodation Association</vt:lpstr>
    </vt:vector>
  </TitlesOfParts>
  <Company>Australian Industrial Registry</Company>
  <LinksUpToDate>false</LinksUpToDate>
  <CharactersWithSpaces>58827</CharactersWithSpaces>
  <SharedDoc>false</SharedDoc>
  <HLinks>
    <vt:vector size="372" baseType="variant">
      <vt:variant>
        <vt:i4>1441853</vt:i4>
      </vt:variant>
      <vt:variant>
        <vt:i4>368</vt:i4>
      </vt:variant>
      <vt:variant>
        <vt:i4>0</vt:i4>
      </vt:variant>
      <vt:variant>
        <vt:i4>5</vt:i4>
      </vt:variant>
      <vt:variant>
        <vt:lpwstr/>
      </vt:variant>
      <vt:variant>
        <vt:lpwstr>_Toc408234276</vt:lpwstr>
      </vt:variant>
      <vt:variant>
        <vt:i4>1441853</vt:i4>
      </vt:variant>
      <vt:variant>
        <vt:i4>362</vt:i4>
      </vt:variant>
      <vt:variant>
        <vt:i4>0</vt:i4>
      </vt:variant>
      <vt:variant>
        <vt:i4>5</vt:i4>
      </vt:variant>
      <vt:variant>
        <vt:lpwstr/>
      </vt:variant>
      <vt:variant>
        <vt:lpwstr>_Toc408234275</vt:lpwstr>
      </vt:variant>
      <vt:variant>
        <vt:i4>1441853</vt:i4>
      </vt:variant>
      <vt:variant>
        <vt:i4>356</vt:i4>
      </vt:variant>
      <vt:variant>
        <vt:i4>0</vt:i4>
      </vt:variant>
      <vt:variant>
        <vt:i4>5</vt:i4>
      </vt:variant>
      <vt:variant>
        <vt:lpwstr/>
      </vt:variant>
      <vt:variant>
        <vt:lpwstr>_Toc408234274</vt:lpwstr>
      </vt:variant>
      <vt:variant>
        <vt:i4>1441853</vt:i4>
      </vt:variant>
      <vt:variant>
        <vt:i4>350</vt:i4>
      </vt:variant>
      <vt:variant>
        <vt:i4>0</vt:i4>
      </vt:variant>
      <vt:variant>
        <vt:i4>5</vt:i4>
      </vt:variant>
      <vt:variant>
        <vt:lpwstr/>
      </vt:variant>
      <vt:variant>
        <vt:lpwstr>_Toc408234273</vt:lpwstr>
      </vt:variant>
      <vt:variant>
        <vt:i4>1441853</vt:i4>
      </vt:variant>
      <vt:variant>
        <vt:i4>344</vt:i4>
      </vt:variant>
      <vt:variant>
        <vt:i4>0</vt:i4>
      </vt:variant>
      <vt:variant>
        <vt:i4>5</vt:i4>
      </vt:variant>
      <vt:variant>
        <vt:lpwstr/>
      </vt:variant>
      <vt:variant>
        <vt:lpwstr>_Toc408234272</vt:lpwstr>
      </vt:variant>
      <vt:variant>
        <vt:i4>1441853</vt:i4>
      </vt:variant>
      <vt:variant>
        <vt:i4>338</vt:i4>
      </vt:variant>
      <vt:variant>
        <vt:i4>0</vt:i4>
      </vt:variant>
      <vt:variant>
        <vt:i4>5</vt:i4>
      </vt:variant>
      <vt:variant>
        <vt:lpwstr/>
      </vt:variant>
      <vt:variant>
        <vt:lpwstr>_Toc408234271</vt:lpwstr>
      </vt:variant>
      <vt:variant>
        <vt:i4>1441853</vt:i4>
      </vt:variant>
      <vt:variant>
        <vt:i4>332</vt:i4>
      </vt:variant>
      <vt:variant>
        <vt:i4>0</vt:i4>
      </vt:variant>
      <vt:variant>
        <vt:i4>5</vt:i4>
      </vt:variant>
      <vt:variant>
        <vt:lpwstr/>
      </vt:variant>
      <vt:variant>
        <vt:lpwstr>_Toc408234270</vt:lpwstr>
      </vt:variant>
      <vt:variant>
        <vt:i4>1507389</vt:i4>
      </vt:variant>
      <vt:variant>
        <vt:i4>326</vt:i4>
      </vt:variant>
      <vt:variant>
        <vt:i4>0</vt:i4>
      </vt:variant>
      <vt:variant>
        <vt:i4>5</vt:i4>
      </vt:variant>
      <vt:variant>
        <vt:lpwstr/>
      </vt:variant>
      <vt:variant>
        <vt:lpwstr>_Toc408234269</vt:lpwstr>
      </vt:variant>
      <vt:variant>
        <vt:i4>1507389</vt:i4>
      </vt:variant>
      <vt:variant>
        <vt:i4>320</vt:i4>
      </vt:variant>
      <vt:variant>
        <vt:i4>0</vt:i4>
      </vt:variant>
      <vt:variant>
        <vt:i4>5</vt:i4>
      </vt:variant>
      <vt:variant>
        <vt:lpwstr/>
      </vt:variant>
      <vt:variant>
        <vt:lpwstr>_Toc408234268</vt:lpwstr>
      </vt:variant>
      <vt:variant>
        <vt:i4>1507389</vt:i4>
      </vt:variant>
      <vt:variant>
        <vt:i4>314</vt:i4>
      </vt:variant>
      <vt:variant>
        <vt:i4>0</vt:i4>
      </vt:variant>
      <vt:variant>
        <vt:i4>5</vt:i4>
      </vt:variant>
      <vt:variant>
        <vt:lpwstr/>
      </vt:variant>
      <vt:variant>
        <vt:lpwstr>_Toc408234267</vt:lpwstr>
      </vt:variant>
      <vt:variant>
        <vt:i4>1507389</vt:i4>
      </vt:variant>
      <vt:variant>
        <vt:i4>308</vt:i4>
      </vt:variant>
      <vt:variant>
        <vt:i4>0</vt:i4>
      </vt:variant>
      <vt:variant>
        <vt:i4>5</vt:i4>
      </vt:variant>
      <vt:variant>
        <vt:lpwstr/>
      </vt:variant>
      <vt:variant>
        <vt:lpwstr>_Toc408234266</vt:lpwstr>
      </vt:variant>
      <vt:variant>
        <vt:i4>1507389</vt:i4>
      </vt:variant>
      <vt:variant>
        <vt:i4>302</vt:i4>
      </vt:variant>
      <vt:variant>
        <vt:i4>0</vt:i4>
      </vt:variant>
      <vt:variant>
        <vt:i4>5</vt:i4>
      </vt:variant>
      <vt:variant>
        <vt:lpwstr/>
      </vt:variant>
      <vt:variant>
        <vt:lpwstr>_Toc408234265</vt:lpwstr>
      </vt:variant>
      <vt:variant>
        <vt:i4>1507389</vt:i4>
      </vt:variant>
      <vt:variant>
        <vt:i4>296</vt:i4>
      </vt:variant>
      <vt:variant>
        <vt:i4>0</vt:i4>
      </vt:variant>
      <vt:variant>
        <vt:i4>5</vt:i4>
      </vt:variant>
      <vt:variant>
        <vt:lpwstr/>
      </vt:variant>
      <vt:variant>
        <vt:lpwstr>_Toc408234264</vt:lpwstr>
      </vt:variant>
      <vt:variant>
        <vt:i4>1507389</vt:i4>
      </vt:variant>
      <vt:variant>
        <vt:i4>290</vt:i4>
      </vt:variant>
      <vt:variant>
        <vt:i4>0</vt:i4>
      </vt:variant>
      <vt:variant>
        <vt:i4>5</vt:i4>
      </vt:variant>
      <vt:variant>
        <vt:lpwstr/>
      </vt:variant>
      <vt:variant>
        <vt:lpwstr>_Toc408234263</vt:lpwstr>
      </vt:variant>
      <vt:variant>
        <vt:i4>1507389</vt:i4>
      </vt:variant>
      <vt:variant>
        <vt:i4>284</vt:i4>
      </vt:variant>
      <vt:variant>
        <vt:i4>0</vt:i4>
      </vt:variant>
      <vt:variant>
        <vt:i4>5</vt:i4>
      </vt:variant>
      <vt:variant>
        <vt:lpwstr/>
      </vt:variant>
      <vt:variant>
        <vt:lpwstr>_Toc408234262</vt:lpwstr>
      </vt:variant>
      <vt:variant>
        <vt:i4>1507389</vt:i4>
      </vt:variant>
      <vt:variant>
        <vt:i4>278</vt:i4>
      </vt:variant>
      <vt:variant>
        <vt:i4>0</vt:i4>
      </vt:variant>
      <vt:variant>
        <vt:i4>5</vt:i4>
      </vt:variant>
      <vt:variant>
        <vt:lpwstr/>
      </vt:variant>
      <vt:variant>
        <vt:lpwstr>_Toc408234261</vt:lpwstr>
      </vt:variant>
      <vt:variant>
        <vt:i4>1507389</vt:i4>
      </vt:variant>
      <vt:variant>
        <vt:i4>272</vt:i4>
      </vt:variant>
      <vt:variant>
        <vt:i4>0</vt:i4>
      </vt:variant>
      <vt:variant>
        <vt:i4>5</vt:i4>
      </vt:variant>
      <vt:variant>
        <vt:lpwstr/>
      </vt:variant>
      <vt:variant>
        <vt:lpwstr>_Toc408234260</vt:lpwstr>
      </vt:variant>
      <vt:variant>
        <vt:i4>1310781</vt:i4>
      </vt:variant>
      <vt:variant>
        <vt:i4>266</vt:i4>
      </vt:variant>
      <vt:variant>
        <vt:i4>0</vt:i4>
      </vt:variant>
      <vt:variant>
        <vt:i4>5</vt:i4>
      </vt:variant>
      <vt:variant>
        <vt:lpwstr/>
      </vt:variant>
      <vt:variant>
        <vt:lpwstr>_Toc408234259</vt:lpwstr>
      </vt:variant>
      <vt:variant>
        <vt:i4>1310781</vt:i4>
      </vt:variant>
      <vt:variant>
        <vt:i4>260</vt:i4>
      </vt:variant>
      <vt:variant>
        <vt:i4>0</vt:i4>
      </vt:variant>
      <vt:variant>
        <vt:i4>5</vt:i4>
      </vt:variant>
      <vt:variant>
        <vt:lpwstr/>
      </vt:variant>
      <vt:variant>
        <vt:lpwstr>_Toc408234258</vt:lpwstr>
      </vt:variant>
      <vt:variant>
        <vt:i4>1310781</vt:i4>
      </vt:variant>
      <vt:variant>
        <vt:i4>254</vt:i4>
      </vt:variant>
      <vt:variant>
        <vt:i4>0</vt:i4>
      </vt:variant>
      <vt:variant>
        <vt:i4>5</vt:i4>
      </vt:variant>
      <vt:variant>
        <vt:lpwstr/>
      </vt:variant>
      <vt:variant>
        <vt:lpwstr>_Toc408234257</vt:lpwstr>
      </vt:variant>
      <vt:variant>
        <vt:i4>1310781</vt:i4>
      </vt:variant>
      <vt:variant>
        <vt:i4>248</vt:i4>
      </vt:variant>
      <vt:variant>
        <vt:i4>0</vt:i4>
      </vt:variant>
      <vt:variant>
        <vt:i4>5</vt:i4>
      </vt:variant>
      <vt:variant>
        <vt:lpwstr/>
      </vt:variant>
      <vt:variant>
        <vt:lpwstr>_Toc408234256</vt:lpwstr>
      </vt:variant>
      <vt:variant>
        <vt:i4>1310781</vt:i4>
      </vt:variant>
      <vt:variant>
        <vt:i4>242</vt:i4>
      </vt:variant>
      <vt:variant>
        <vt:i4>0</vt:i4>
      </vt:variant>
      <vt:variant>
        <vt:i4>5</vt:i4>
      </vt:variant>
      <vt:variant>
        <vt:lpwstr/>
      </vt:variant>
      <vt:variant>
        <vt:lpwstr>_Toc408234255</vt:lpwstr>
      </vt:variant>
      <vt:variant>
        <vt:i4>1310781</vt:i4>
      </vt:variant>
      <vt:variant>
        <vt:i4>236</vt:i4>
      </vt:variant>
      <vt:variant>
        <vt:i4>0</vt:i4>
      </vt:variant>
      <vt:variant>
        <vt:i4>5</vt:i4>
      </vt:variant>
      <vt:variant>
        <vt:lpwstr/>
      </vt:variant>
      <vt:variant>
        <vt:lpwstr>_Toc408234254</vt:lpwstr>
      </vt:variant>
      <vt:variant>
        <vt:i4>1310781</vt:i4>
      </vt:variant>
      <vt:variant>
        <vt:i4>230</vt:i4>
      </vt:variant>
      <vt:variant>
        <vt:i4>0</vt:i4>
      </vt:variant>
      <vt:variant>
        <vt:i4>5</vt:i4>
      </vt:variant>
      <vt:variant>
        <vt:lpwstr/>
      </vt:variant>
      <vt:variant>
        <vt:lpwstr>_Toc408234253</vt:lpwstr>
      </vt:variant>
      <vt:variant>
        <vt:i4>1310781</vt:i4>
      </vt:variant>
      <vt:variant>
        <vt:i4>224</vt:i4>
      </vt:variant>
      <vt:variant>
        <vt:i4>0</vt:i4>
      </vt:variant>
      <vt:variant>
        <vt:i4>5</vt:i4>
      </vt:variant>
      <vt:variant>
        <vt:lpwstr/>
      </vt:variant>
      <vt:variant>
        <vt:lpwstr>_Toc408234252</vt:lpwstr>
      </vt:variant>
      <vt:variant>
        <vt:i4>1310781</vt:i4>
      </vt:variant>
      <vt:variant>
        <vt:i4>218</vt:i4>
      </vt:variant>
      <vt:variant>
        <vt:i4>0</vt:i4>
      </vt:variant>
      <vt:variant>
        <vt:i4>5</vt:i4>
      </vt:variant>
      <vt:variant>
        <vt:lpwstr/>
      </vt:variant>
      <vt:variant>
        <vt:lpwstr>_Toc408234251</vt:lpwstr>
      </vt:variant>
      <vt:variant>
        <vt:i4>1310781</vt:i4>
      </vt:variant>
      <vt:variant>
        <vt:i4>212</vt:i4>
      </vt:variant>
      <vt:variant>
        <vt:i4>0</vt:i4>
      </vt:variant>
      <vt:variant>
        <vt:i4>5</vt:i4>
      </vt:variant>
      <vt:variant>
        <vt:lpwstr/>
      </vt:variant>
      <vt:variant>
        <vt:lpwstr>_Toc408234250</vt:lpwstr>
      </vt:variant>
      <vt:variant>
        <vt:i4>1376317</vt:i4>
      </vt:variant>
      <vt:variant>
        <vt:i4>206</vt:i4>
      </vt:variant>
      <vt:variant>
        <vt:i4>0</vt:i4>
      </vt:variant>
      <vt:variant>
        <vt:i4>5</vt:i4>
      </vt:variant>
      <vt:variant>
        <vt:lpwstr/>
      </vt:variant>
      <vt:variant>
        <vt:lpwstr>_Toc408234249</vt:lpwstr>
      </vt:variant>
      <vt:variant>
        <vt:i4>1376317</vt:i4>
      </vt:variant>
      <vt:variant>
        <vt:i4>200</vt:i4>
      </vt:variant>
      <vt:variant>
        <vt:i4>0</vt:i4>
      </vt:variant>
      <vt:variant>
        <vt:i4>5</vt:i4>
      </vt:variant>
      <vt:variant>
        <vt:lpwstr/>
      </vt:variant>
      <vt:variant>
        <vt:lpwstr>_Toc408234248</vt:lpwstr>
      </vt:variant>
      <vt:variant>
        <vt:i4>1376317</vt:i4>
      </vt:variant>
      <vt:variant>
        <vt:i4>194</vt:i4>
      </vt:variant>
      <vt:variant>
        <vt:i4>0</vt:i4>
      </vt:variant>
      <vt:variant>
        <vt:i4>5</vt:i4>
      </vt:variant>
      <vt:variant>
        <vt:lpwstr/>
      </vt:variant>
      <vt:variant>
        <vt:lpwstr>_Toc408234247</vt:lpwstr>
      </vt:variant>
      <vt:variant>
        <vt:i4>1376317</vt:i4>
      </vt:variant>
      <vt:variant>
        <vt:i4>188</vt:i4>
      </vt:variant>
      <vt:variant>
        <vt:i4>0</vt:i4>
      </vt:variant>
      <vt:variant>
        <vt:i4>5</vt:i4>
      </vt:variant>
      <vt:variant>
        <vt:lpwstr/>
      </vt:variant>
      <vt:variant>
        <vt:lpwstr>_Toc408234246</vt:lpwstr>
      </vt:variant>
      <vt:variant>
        <vt:i4>1376317</vt:i4>
      </vt:variant>
      <vt:variant>
        <vt:i4>182</vt:i4>
      </vt:variant>
      <vt:variant>
        <vt:i4>0</vt:i4>
      </vt:variant>
      <vt:variant>
        <vt:i4>5</vt:i4>
      </vt:variant>
      <vt:variant>
        <vt:lpwstr/>
      </vt:variant>
      <vt:variant>
        <vt:lpwstr>_Toc408234245</vt:lpwstr>
      </vt:variant>
      <vt:variant>
        <vt:i4>1376317</vt:i4>
      </vt:variant>
      <vt:variant>
        <vt:i4>176</vt:i4>
      </vt:variant>
      <vt:variant>
        <vt:i4>0</vt:i4>
      </vt:variant>
      <vt:variant>
        <vt:i4>5</vt:i4>
      </vt:variant>
      <vt:variant>
        <vt:lpwstr/>
      </vt:variant>
      <vt:variant>
        <vt:lpwstr>_Toc408234244</vt:lpwstr>
      </vt:variant>
      <vt:variant>
        <vt:i4>1376317</vt:i4>
      </vt:variant>
      <vt:variant>
        <vt:i4>170</vt:i4>
      </vt:variant>
      <vt:variant>
        <vt:i4>0</vt:i4>
      </vt:variant>
      <vt:variant>
        <vt:i4>5</vt:i4>
      </vt:variant>
      <vt:variant>
        <vt:lpwstr/>
      </vt:variant>
      <vt:variant>
        <vt:lpwstr>_Toc408234243</vt:lpwstr>
      </vt:variant>
      <vt:variant>
        <vt:i4>1376317</vt:i4>
      </vt:variant>
      <vt:variant>
        <vt:i4>164</vt:i4>
      </vt:variant>
      <vt:variant>
        <vt:i4>0</vt:i4>
      </vt:variant>
      <vt:variant>
        <vt:i4>5</vt:i4>
      </vt:variant>
      <vt:variant>
        <vt:lpwstr/>
      </vt:variant>
      <vt:variant>
        <vt:lpwstr>_Toc408234242</vt:lpwstr>
      </vt:variant>
      <vt:variant>
        <vt:i4>1376317</vt:i4>
      </vt:variant>
      <vt:variant>
        <vt:i4>158</vt:i4>
      </vt:variant>
      <vt:variant>
        <vt:i4>0</vt:i4>
      </vt:variant>
      <vt:variant>
        <vt:i4>5</vt:i4>
      </vt:variant>
      <vt:variant>
        <vt:lpwstr/>
      </vt:variant>
      <vt:variant>
        <vt:lpwstr>_Toc408234241</vt:lpwstr>
      </vt:variant>
      <vt:variant>
        <vt:i4>1376317</vt:i4>
      </vt:variant>
      <vt:variant>
        <vt:i4>152</vt:i4>
      </vt:variant>
      <vt:variant>
        <vt:i4>0</vt:i4>
      </vt:variant>
      <vt:variant>
        <vt:i4>5</vt:i4>
      </vt:variant>
      <vt:variant>
        <vt:lpwstr/>
      </vt:variant>
      <vt:variant>
        <vt:lpwstr>_Toc408234240</vt:lpwstr>
      </vt:variant>
      <vt:variant>
        <vt:i4>1179709</vt:i4>
      </vt:variant>
      <vt:variant>
        <vt:i4>146</vt:i4>
      </vt:variant>
      <vt:variant>
        <vt:i4>0</vt:i4>
      </vt:variant>
      <vt:variant>
        <vt:i4>5</vt:i4>
      </vt:variant>
      <vt:variant>
        <vt:lpwstr/>
      </vt:variant>
      <vt:variant>
        <vt:lpwstr>_Toc408234239</vt:lpwstr>
      </vt:variant>
      <vt:variant>
        <vt:i4>1179709</vt:i4>
      </vt:variant>
      <vt:variant>
        <vt:i4>140</vt:i4>
      </vt:variant>
      <vt:variant>
        <vt:i4>0</vt:i4>
      </vt:variant>
      <vt:variant>
        <vt:i4>5</vt:i4>
      </vt:variant>
      <vt:variant>
        <vt:lpwstr/>
      </vt:variant>
      <vt:variant>
        <vt:lpwstr>_Toc408234238</vt:lpwstr>
      </vt:variant>
      <vt:variant>
        <vt:i4>1179709</vt:i4>
      </vt:variant>
      <vt:variant>
        <vt:i4>134</vt:i4>
      </vt:variant>
      <vt:variant>
        <vt:i4>0</vt:i4>
      </vt:variant>
      <vt:variant>
        <vt:i4>5</vt:i4>
      </vt:variant>
      <vt:variant>
        <vt:lpwstr/>
      </vt:variant>
      <vt:variant>
        <vt:lpwstr>_Toc408234237</vt:lpwstr>
      </vt:variant>
      <vt:variant>
        <vt:i4>1179709</vt:i4>
      </vt:variant>
      <vt:variant>
        <vt:i4>128</vt:i4>
      </vt:variant>
      <vt:variant>
        <vt:i4>0</vt:i4>
      </vt:variant>
      <vt:variant>
        <vt:i4>5</vt:i4>
      </vt:variant>
      <vt:variant>
        <vt:lpwstr/>
      </vt:variant>
      <vt:variant>
        <vt:lpwstr>_Toc408234236</vt:lpwstr>
      </vt:variant>
      <vt:variant>
        <vt:i4>1179709</vt:i4>
      </vt:variant>
      <vt:variant>
        <vt:i4>122</vt:i4>
      </vt:variant>
      <vt:variant>
        <vt:i4>0</vt:i4>
      </vt:variant>
      <vt:variant>
        <vt:i4>5</vt:i4>
      </vt:variant>
      <vt:variant>
        <vt:lpwstr/>
      </vt:variant>
      <vt:variant>
        <vt:lpwstr>_Toc408234235</vt:lpwstr>
      </vt:variant>
      <vt:variant>
        <vt:i4>1179709</vt:i4>
      </vt:variant>
      <vt:variant>
        <vt:i4>116</vt:i4>
      </vt:variant>
      <vt:variant>
        <vt:i4>0</vt:i4>
      </vt:variant>
      <vt:variant>
        <vt:i4>5</vt:i4>
      </vt:variant>
      <vt:variant>
        <vt:lpwstr/>
      </vt:variant>
      <vt:variant>
        <vt:lpwstr>_Toc408234234</vt:lpwstr>
      </vt:variant>
      <vt:variant>
        <vt:i4>1179709</vt:i4>
      </vt:variant>
      <vt:variant>
        <vt:i4>110</vt:i4>
      </vt:variant>
      <vt:variant>
        <vt:i4>0</vt:i4>
      </vt:variant>
      <vt:variant>
        <vt:i4>5</vt:i4>
      </vt:variant>
      <vt:variant>
        <vt:lpwstr/>
      </vt:variant>
      <vt:variant>
        <vt:lpwstr>_Toc408234233</vt:lpwstr>
      </vt:variant>
      <vt:variant>
        <vt:i4>1179709</vt:i4>
      </vt:variant>
      <vt:variant>
        <vt:i4>104</vt:i4>
      </vt:variant>
      <vt:variant>
        <vt:i4>0</vt:i4>
      </vt:variant>
      <vt:variant>
        <vt:i4>5</vt:i4>
      </vt:variant>
      <vt:variant>
        <vt:lpwstr/>
      </vt:variant>
      <vt:variant>
        <vt:lpwstr>_Toc408234232</vt:lpwstr>
      </vt:variant>
      <vt:variant>
        <vt:i4>1179709</vt:i4>
      </vt:variant>
      <vt:variant>
        <vt:i4>98</vt:i4>
      </vt:variant>
      <vt:variant>
        <vt:i4>0</vt:i4>
      </vt:variant>
      <vt:variant>
        <vt:i4>5</vt:i4>
      </vt:variant>
      <vt:variant>
        <vt:lpwstr/>
      </vt:variant>
      <vt:variant>
        <vt:lpwstr>_Toc408234231</vt:lpwstr>
      </vt:variant>
      <vt:variant>
        <vt:i4>1179709</vt:i4>
      </vt:variant>
      <vt:variant>
        <vt:i4>92</vt:i4>
      </vt:variant>
      <vt:variant>
        <vt:i4>0</vt:i4>
      </vt:variant>
      <vt:variant>
        <vt:i4>5</vt:i4>
      </vt:variant>
      <vt:variant>
        <vt:lpwstr/>
      </vt:variant>
      <vt:variant>
        <vt:lpwstr>_Toc408234230</vt:lpwstr>
      </vt:variant>
      <vt:variant>
        <vt:i4>1245245</vt:i4>
      </vt:variant>
      <vt:variant>
        <vt:i4>86</vt:i4>
      </vt:variant>
      <vt:variant>
        <vt:i4>0</vt:i4>
      </vt:variant>
      <vt:variant>
        <vt:i4>5</vt:i4>
      </vt:variant>
      <vt:variant>
        <vt:lpwstr/>
      </vt:variant>
      <vt:variant>
        <vt:lpwstr>_Toc408234229</vt:lpwstr>
      </vt:variant>
      <vt:variant>
        <vt:i4>1245245</vt:i4>
      </vt:variant>
      <vt:variant>
        <vt:i4>80</vt:i4>
      </vt:variant>
      <vt:variant>
        <vt:i4>0</vt:i4>
      </vt:variant>
      <vt:variant>
        <vt:i4>5</vt:i4>
      </vt:variant>
      <vt:variant>
        <vt:lpwstr/>
      </vt:variant>
      <vt:variant>
        <vt:lpwstr>_Toc408234228</vt:lpwstr>
      </vt:variant>
      <vt:variant>
        <vt:i4>1245245</vt:i4>
      </vt:variant>
      <vt:variant>
        <vt:i4>74</vt:i4>
      </vt:variant>
      <vt:variant>
        <vt:i4>0</vt:i4>
      </vt:variant>
      <vt:variant>
        <vt:i4>5</vt:i4>
      </vt:variant>
      <vt:variant>
        <vt:lpwstr/>
      </vt:variant>
      <vt:variant>
        <vt:lpwstr>_Toc408234227</vt:lpwstr>
      </vt:variant>
      <vt:variant>
        <vt:i4>1245245</vt:i4>
      </vt:variant>
      <vt:variant>
        <vt:i4>68</vt:i4>
      </vt:variant>
      <vt:variant>
        <vt:i4>0</vt:i4>
      </vt:variant>
      <vt:variant>
        <vt:i4>5</vt:i4>
      </vt:variant>
      <vt:variant>
        <vt:lpwstr/>
      </vt:variant>
      <vt:variant>
        <vt:lpwstr>_Toc408234226</vt:lpwstr>
      </vt:variant>
      <vt:variant>
        <vt:i4>1245245</vt:i4>
      </vt:variant>
      <vt:variant>
        <vt:i4>62</vt:i4>
      </vt:variant>
      <vt:variant>
        <vt:i4>0</vt:i4>
      </vt:variant>
      <vt:variant>
        <vt:i4>5</vt:i4>
      </vt:variant>
      <vt:variant>
        <vt:lpwstr/>
      </vt:variant>
      <vt:variant>
        <vt:lpwstr>_Toc408234225</vt:lpwstr>
      </vt:variant>
      <vt:variant>
        <vt:i4>1245245</vt:i4>
      </vt:variant>
      <vt:variant>
        <vt:i4>56</vt:i4>
      </vt:variant>
      <vt:variant>
        <vt:i4>0</vt:i4>
      </vt:variant>
      <vt:variant>
        <vt:i4>5</vt:i4>
      </vt:variant>
      <vt:variant>
        <vt:lpwstr/>
      </vt:variant>
      <vt:variant>
        <vt:lpwstr>_Toc408234224</vt:lpwstr>
      </vt:variant>
      <vt:variant>
        <vt:i4>1245245</vt:i4>
      </vt:variant>
      <vt:variant>
        <vt:i4>50</vt:i4>
      </vt:variant>
      <vt:variant>
        <vt:i4>0</vt:i4>
      </vt:variant>
      <vt:variant>
        <vt:i4>5</vt:i4>
      </vt:variant>
      <vt:variant>
        <vt:lpwstr/>
      </vt:variant>
      <vt:variant>
        <vt:lpwstr>_Toc408234223</vt:lpwstr>
      </vt:variant>
      <vt:variant>
        <vt:i4>1245245</vt:i4>
      </vt:variant>
      <vt:variant>
        <vt:i4>44</vt:i4>
      </vt:variant>
      <vt:variant>
        <vt:i4>0</vt:i4>
      </vt:variant>
      <vt:variant>
        <vt:i4>5</vt:i4>
      </vt:variant>
      <vt:variant>
        <vt:lpwstr/>
      </vt:variant>
      <vt:variant>
        <vt:lpwstr>_Toc408234222</vt:lpwstr>
      </vt:variant>
      <vt:variant>
        <vt:i4>1245245</vt:i4>
      </vt:variant>
      <vt:variant>
        <vt:i4>38</vt:i4>
      </vt:variant>
      <vt:variant>
        <vt:i4>0</vt:i4>
      </vt:variant>
      <vt:variant>
        <vt:i4>5</vt:i4>
      </vt:variant>
      <vt:variant>
        <vt:lpwstr/>
      </vt:variant>
      <vt:variant>
        <vt:lpwstr>_Toc408234221</vt:lpwstr>
      </vt:variant>
      <vt:variant>
        <vt:i4>1245245</vt:i4>
      </vt:variant>
      <vt:variant>
        <vt:i4>32</vt:i4>
      </vt:variant>
      <vt:variant>
        <vt:i4>0</vt:i4>
      </vt:variant>
      <vt:variant>
        <vt:i4>5</vt:i4>
      </vt:variant>
      <vt:variant>
        <vt:lpwstr/>
      </vt:variant>
      <vt:variant>
        <vt:lpwstr>_Toc408234220</vt:lpwstr>
      </vt:variant>
      <vt:variant>
        <vt:i4>1048637</vt:i4>
      </vt:variant>
      <vt:variant>
        <vt:i4>26</vt:i4>
      </vt:variant>
      <vt:variant>
        <vt:i4>0</vt:i4>
      </vt:variant>
      <vt:variant>
        <vt:i4>5</vt:i4>
      </vt:variant>
      <vt:variant>
        <vt:lpwstr/>
      </vt:variant>
      <vt:variant>
        <vt:lpwstr>_Toc408234219</vt:lpwstr>
      </vt:variant>
      <vt:variant>
        <vt:i4>1048637</vt:i4>
      </vt:variant>
      <vt:variant>
        <vt:i4>20</vt:i4>
      </vt:variant>
      <vt:variant>
        <vt:i4>0</vt:i4>
      </vt:variant>
      <vt:variant>
        <vt:i4>5</vt:i4>
      </vt:variant>
      <vt:variant>
        <vt:lpwstr/>
      </vt:variant>
      <vt:variant>
        <vt:lpwstr>_Toc408234218</vt:lpwstr>
      </vt:variant>
      <vt:variant>
        <vt:i4>1048637</vt:i4>
      </vt:variant>
      <vt:variant>
        <vt:i4>14</vt:i4>
      </vt:variant>
      <vt:variant>
        <vt:i4>0</vt:i4>
      </vt:variant>
      <vt:variant>
        <vt:i4>5</vt:i4>
      </vt:variant>
      <vt:variant>
        <vt:lpwstr/>
      </vt:variant>
      <vt:variant>
        <vt:lpwstr>_Toc408234217</vt:lpwstr>
      </vt:variant>
      <vt:variant>
        <vt:i4>1048637</vt:i4>
      </vt:variant>
      <vt:variant>
        <vt:i4>8</vt:i4>
      </vt:variant>
      <vt:variant>
        <vt:i4>0</vt:i4>
      </vt:variant>
      <vt:variant>
        <vt:i4>5</vt:i4>
      </vt:variant>
      <vt:variant>
        <vt:lpwstr/>
      </vt:variant>
      <vt:variant>
        <vt:lpwstr>_Toc408234216</vt:lpwstr>
      </vt:variant>
      <vt:variant>
        <vt:i4>1048637</vt:i4>
      </vt:variant>
      <vt:variant>
        <vt:i4>2</vt:i4>
      </vt:variant>
      <vt:variant>
        <vt:i4>0</vt:i4>
      </vt:variant>
      <vt:variant>
        <vt:i4>5</vt:i4>
      </vt:variant>
      <vt:variant>
        <vt:lpwstr/>
      </vt:variant>
      <vt:variant>
        <vt:lpwstr>_Toc408234215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Motor Inn, Motel and Accommodation Association</dc:title>
  <dc:creator>Fair Work Commission</dc:creator>
  <cp:lastModifiedBy>Jasmine Boutsinis</cp:lastModifiedBy>
  <cp:revision>4</cp:revision>
  <cp:lastPrinted>2020-04-06T04:25:00Z</cp:lastPrinted>
  <dcterms:created xsi:type="dcterms:W3CDTF">2021-11-25T00:49:00Z</dcterms:created>
  <dcterms:modified xsi:type="dcterms:W3CDTF">2021-11-25T00:53:00Z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62662000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